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34B04" w14:paraId="314B06EA" w14:textId="77777777" w:rsidTr="0F1E1592">
        <w:trPr>
          <w:trHeight w:val="282"/>
        </w:trPr>
        <w:tc>
          <w:tcPr>
            <w:tcW w:w="500" w:type="dxa"/>
            <w:vMerge w:val="restart"/>
            <w:tcBorders>
              <w:bottom w:val="nil"/>
            </w:tcBorders>
            <w:textDirection w:val="btLr"/>
          </w:tcPr>
          <w:p w14:paraId="11688ADF" w14:textId="77777777" w:rsidR="00A80767" w:rsidRPr="00934B0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61395530"/>
            <w:r w:rsidRPr="00934B04">
              <w:rPr>
                <w:color w:val="365F91" w:themeColor="accent1" w:themeShade="BF"/>
                <w:sz w:val="10"/>
                <w:szCs w:val="10"/>
                <w:lang w:eastAsia="zh-CN"/>
              </w:rPr>
              <w:t>WEATHER CLIMATE WATER</w:t>
            </w:r>
          </w:p>
        </w:tc>
        <w:tc>
          <w:tcPr>
            <w:tcW w:w="6852" w:type="dxa"/>
            <w:vMerge w:val="restart"/>
          </w:tcPr>
          <w:p w14:paraId="72A44189" w14:textId="77777777" w:rsidR="00A80767" w:rsidRPr="00934B0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34B04">
              <w:rPr>
                <w:noProof/>
                <w:color w:val="365F91" w:themeColor="accent1" w:themeShade="BF"/>
                <w:szCs w:val="22"/>
                <w:lang w:eastAsia="zh-CN"/>
              </w:rPr>
              <w:drawing>
                <wp:anchor distT="0" distB="0" distL="114300" distR="114300" simplePos="0" relativeHeight="251658240" behindDoc="1" locked="1" layoutInCell="1" allowOverlap="1" wp14:anchorId="7D88DC76" wp14:editId="067EA2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9B4" w:rsidRPr="00934B04">
              <w:rPr>
                <w:rFonts w:cs="Tahoma"/>
                <w:b/>
                <w:bCs/>
                <w:color w:val="365F91" w:themeColor="accent1" w:themeShade="BF"/>
                <w:szCs w:val="22"/>
              </w:rPr>
              <w:t>World Meteorological Organization</w:t>
            </w:r>
          </w:p>
          <w:p w14:paraId="22730B46" w14:textId="77777777" w:rsidR="00A80767" w:rsidRPr="00934B04" w:rsidRDefault="000349B4" w:rsidP="00826D53">
            <w:pPr>
              <w:tabs>
                <w:tab w:val="left" w:pos="6946"/>
              </w:tabs>
              <w:suppressAutoHyphens/>
              <w:spacing w:after="120" w:line="252" w:lineRule="auto"/>
              <w:ind w:left="1134"/>
              <w:jc w:val="left"/>
              <w:rPr>
                <w:rFonts w:cs="Tahoma"/>
                <w:b/>
                <w:color w:val="365F91" w:themeColor="accent1" w:themeShade="BF"/>
                <w:spacing w:val="-2"/>
                <w:szCs w:val="22"/>
              </w:rPr>
            </w:pPr>
            <w:r w:rsidRPr="00934B04">
              <w:rPr>
                <w:rFonts w:cs="Tahoma"/>
                <w:b/>
                <w:color w:val="365F91" w:themeColor="accent1" w:themeShade="BF"/>
                <w:spacing w:val="-2"/>
                <w:szCs w:val="22"/>
              </w:rPr>
              <w:t>COMMISSION FOR OBSERVATION, INFRASTRUCTURE AND INFORMATION SYSTEMS</w:t>
            </w:r>
          </w:p>
          <w:p w14:paraId="3284427D" w14:textId="77777777" w:rsidR="00A80767" w:rsidRPr="00934B04" w:rsidRDefault="000349B4" w:rsidP="00826D53">
            <w:pPr>
              <w:tabs>
                <w:tab w:val="left" w:pos="6946"/>
              </w:tabs>
              <w:suppressAutoHyphens/>
              <w:spacing w:after="120" w:line="252" w:lineRule="auto"/>
              <w:ind w:left="1134"/>
              <w:jc w:val="left"/>
              <w:rPr>
                <w:rFonts w:cs="Tahoma"/>
                <w:b/>
                <w:bCs/>
                <w:color w:val="365F91" w:themeColor="accent1" w:themeShade="BF"/>
                <w:szCs w:val="22"/>
              </w:rPr>
            </w:pPr>
            <w:r w:rsidRPr="00934B04">
              <w:rPr>
                <w:rFonts w:cstheme="minorBidi"/>
                <w:b/>
                <w:snapToGrid w:val="0"/>
                <w:color w:val="365F91" w:themeColor="accent1" w:themeShade="BF"/>
                <w:szCs w:val="22"/>
              </w:rPr>
              <w:t>Third Session</w:t>
            </w:r>
            <w:r w:rsidR="00A80767" w:rsidRPr="00934B04">
              <w:rPr>
                <w:rFonts w:cstheme="minorBidi"/>
                <w:b/>
                <w:snapToGrid w:val="0"/>
                <w:color w:val="365F91" w:themeColor="accent1" w:themeShade="BF"/>
                <w:szCs w:val="22"/>
              </w:rPr>
              <w:br/>
            </w:r>
            <w:r w:rsidRPr="00934B04">
              <w:rPr>
                <w:snapToGrid w:val="0"/>
                <w:color w:val="365F91" w:themeColor="accent1" w:themeShade="BF"/>
                <w:szCs w:val="22"/>
              </w:rPr>
              <w:t>15 to 19</w:t>
            </w:r>
            <w:r w:rsidR="000E74D8" w:rsidRPr="00934B04">
              <w:rPr>
                <w:snapToGrid w:val="0"/>
                <w:color w:val="365F91" w:themeColor="accent1" w:themeShade="BF"/>
                <w:szCs w:val="22"/>
              </w:rPr>
              <w:t> </w:t>
            </w:r>
            <w:r w:rsidRPr="00934B04">
              <w:rPr>
                <w:snapToGrid w:val="0"/>
                <w:color w:val="365F91" w:themeColor="accent1" w:themeShade="BF"/>
                <w:szCs w:val="22"/>
              </w:rPr>
              <w:t>April</w:t>
            </w:r>
            <w:r w:rsidR="000E74D8" w:rsidRPr="00934B04">
              <w:rPr>
                <w:snapToGrid w:val="0"/>
                <w:color w:val="365F91" w:themeColor="accent1" w:themeShade="BF"/>
                <w:szCs w:val="22"/>
              </w:rPr>
              <w:t> </w:t>
            </w:r>
            <w:r w:rsidRPr="00934B04">
              <w:rPr>
                <w:snapToGrid w:val="0"/>
                <w:color w:val="365F91" w:themeColor="accent1" w:themeShade="BF"/>
                <w:szCs w:val="22"/>
              </w:rPr>
              <w:t>2024, Geneva</w:t>
            </w:r>
          </w:p>
        </w:tc>
        <w:tc>
          <w:tcPr>
            <w:tcW w:w="2962" w:type="dxa"/>
          </w:tcPr>
          <w:p w14:paraId="16F788E2" w14:textId="77777777" w:rsidR="00A80767" w:rsidRPr="00934B04" w:rsidRDefault="000349B4" w:rsidP="00826D53">
            <w:pPr>
              <w:tabs>
                <w:tab w:val="clear" w:pos="1134"/>
              </w:tabs>
              <w:spacing w:after="60"/>
              <w:ind w:right="-108"/>
              <w:jc w:val="right"/>
              <w:rPr>
                <w:rFonts w:cs="Tahoma"/>
                <w:b/>
                <w:bCs/>
                <w:color w:val="365F91" w:themeColor="accent1" w:themeShade="BF"/>
                <w:szCs w:val="22"/>
              </w:rPr>
            </w:pPr>
            <w:r w:rsidRPr="00934B04">
              <w:rPr>
                <w:rFonts w:cs="Tahoma"/>
                <w:b/>
                <w:bCs/>
                <w:color w:val="365F91" w:themeColor="accent1" w:themeShade="BF"/>
                <w:szCs w:val="22"/>
              </w:rPr>
              <w:t>INFCOM-3/Doc. 9.1</w:t>
            </w:r>
          </w:p>
        </w:tc>
      </w:tr>
      <w:tr w:rsidR="00A80767" w:rsidRPr="00934B04" w14:paraId="153F4332" w14:textId="77777777" w:rsidTr="0F1E1592">
        <w:trPr>
          <w:trHeight w:val="730"/>
        </w:trPr>
        <w:tc>
          <w:tcPr>
            <w:tcW w:w="500" w:type="dxa"/>
            <w:vMerge/>
          </w:tcPr>
          <w:p w14:paraId="26551D6B" w14:textId="77777777" w:rsidR="00A80767" w:rsidRPr="00934B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A56669E" w14:textId="77777777" w:rsidR="00A80767" w:rsidRPr="00934B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FAB7F95" w14:textId="77777777" w:rsidR="00A80767" w:rsidRPr="00934B04" w:rsidRDefault="3CDBE5BD" w:rsidP="0F1E1592">
            <w:pPr>
              <w:tabs>
                <w:tab w:val="clear" w:pos="1134"/>
              </w:tabs>
              <w:spacing w:before="120" w:after="60"/>
              <w:ind w:right="-108"/>
              <w:jc w:val="right"/>
              <w:rPr>
                <w:rFonts w:cs="Tahoma"/>
                <w:color w:val="365F91" w:themeColor="accent1" w:themeShade="BF"/>
              </w:rPr>
            </w:pPr>
            <w:r w:rsidRPr="00934B04">
              <w:rPr>
                <w:rFonts w:cs="Tahoma"/>
                <w:color w:val="365F91" w:themeColor="accent1" w:themeShade="BF"/>
              </w:rPr>
              <w:t>Submitted by:</w:t>
            </w:r>
            <w:r w:rsidR="00A80767" w:rsidRPr="00934B04">
              <w:br/>
            </w:r>
            <w:r w:rsidR="00C32899" w:rsidRPr="00263E8A">
              <w:rPr>
                <w:rFonts w:cs="Tahoma"/>
                <w:color w:val="365F91" w:themeColor="accent1" w:themeShade="BF"/>
              </w:rPr>
              <w:t>Secretary-General</w:t>
            </w:r>
            <w:r w:rsidR="000D6E2A">
              <w:rPr>
                <w:rFonts w:cs="Tahoma"/>
                <w:color w:val="365F91" w:themeColor="accent1" w:themeShade="BF"/>
              </w:rPr>
              <w:t xml:space="preserve"> </w:t>
            </w:r>
          </w:p>
          <w:p w14:paraId="014A5C36" w14:textId="0BBC3A2F" w:rsidR="00A80767" w:rsidRPr="00934B04" w:rsidRDefault="000E0901" w:rsidP="00826D53">
            <w:pPr>
              <w:tabs>
                <w:tab w:val="clear" w:pos="1134"/>
              </w:tabs>
              <w:spacing w:before="120" w:after="60"/>
              <w:ind w:right="-108"/>
              <w:jc w:val="right"/>
              <w:rPr>
                <w:rFonts w:cs="Tahoma"/>
                <w:color w:val="365F91" w:themeColor="accent1" w:themeShade="BF"/>
                <w:szCs w:val="22"/>
              </w:rPr>
            </w:pPr>
            <w:r w:rsidRPr="00934B04">
              <w:rPr>
                <w:rFonts w:cs="Tahoma"/>
                <w:color w:val="365F91" w:themeColor="accent1" w:themeShade="BF"/>
                <w:szCs w:val="22"/>
              </w:rPr>
              <w:t>1</w:t>
            </w:r>
            <w:r w:rsidR="00D22EAC">
              <w:rPr>
                <w:rFonts w:cs="Tahoma"/>
                <w:color w:val="365F91" w:themeColor="accent1" w:themeShade="BF"/>
                <w:szCs w:val="22"/>
                <w:lang w:val="en-CH"/>
              </w:rPr>
              <w:t>7</w:t>
            </w:r>
            <w:r w:rsidR="000349B4" w:rsidRPr="00934B04">
              <w:rPr>
                <w:rFonts w:cs="Tahoma"/>
                <w:color w:val="365F91" w:themeColor="accent1" w:themeShade="BF"/>
                <w:szCs w:val="22"/>
              </w:rPr>
              <w:t>.I</w:t>
            </w:r>
            <w:r w:rsidR="00D22EAC">
              <w:rPr>
                <w:rFonts w:cs="Tahoma"/>
                <w:color w:val="365F91" w:themeColor="accent1" w:themeShade="BF"/>
                <w:szCs w:val="22"/>
                <w:lang w:val="en-CH"/>
              </w:rPr>
              <w:t>V</w:t>
            </w:r>
            <w:r w:rsidR="000349B4" w:rsidRPr="00934B04">
              <w:rPr>
                <w:rFonts w:cs="Tahoma"/>
                <w:color w:val="365F91" w:themeColor="accent1" w:themeShade="BF"/>
                <w:szCs w:val="22"/>
              </w:rPr>
              <w:t>.2024</w:t>
            </w:r>
          </w:p>
          <w:p w14:paraId="1CC0385F" w14:textId="4F10C593" w:rsidR="00A80767" w:rsidRPr="00934B04" w:rsidRDefault="00F16E8D"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37019A5C" w14:textId="533BC1FE" w:rsidR="00C8009E" w:rsidRPr="00263E8A" w:rsidRDefault="00C8009E" w:rsidP="00C8009E">
      <w:pPr>
        <w:pStyle w:val="WMOBodyText"/>
        <w:ind w:left="2977" w:right="-170" w:hanging="2977"/>
        <w:jc w:val="center"/>
        <w:rPr>
          <w:ins w:id="1" w:author="Diana Mazo" w:date="2024-04-17T15:29:00Z"/>
          <w:rFonts w:ascii="Verdana Bold" w:hAnsi="Verdana Bold"/>
          <w:i/>
          <w:iCs/>
          <w:spacing w:val="-2"/>
        </w:rPr>
      </w:pPr>
      <w:ins w:id="2" w:author="Diana Mazo" w:date="2024-04-17T15:29:00Z">
        <w:r w:rsidRPr="00263E8A">
          <w:rPr>
            <w:rFonts w:ascii="Verdana Bold" w:hAnsi="Verdana Bold"/>
            <w:i/>
            <w:iCs/>
            <w:spacing w:val="-2"/>
          </w:rPr>
          <w:t xml:space="preserve">[All amendments in the document have been </w:t>
        </w:r>
      </w:ins>
      <w:ins w:id="3" w:author="Cecilia Cameron" w:date="2024-04-17T18:12:00Z">
        <w:r w:rsidR="00263E8A">
          <w:rPr>
            <w:rFonts w:ascii="Verdana Bold" w:hAnsi="Verdana Bold"/>
            <w:i/>
            <w:iCs/>
            <w:spacing w:val="-2"/>
          </w:rPr>
          <w:t>made</w:t>
        </w:r>
      </w:ins>
      <w:ins w:id="4" w:author="Diana Mazo" w:date="2024-04-17T15:29:00Z">
        <w:r w:rsidRPr="00263E8A">
          <w:rPr>
            <w:rFonts w:ascii="Verdana Bold" w:hAnsi="Verdana Bold"/>
            <w:i/>
            <w:iCs/>
            <w:spacing w:val="-2"/>
          </w:rPr>
          <w:t xml:space="preserve"> by Germany]</w:t>
        </w:r>
      </w:ins>
    </w:p>
    <w:p w14:paraId="538B9EAA" w14:textId="77777777" w:rsidR="00A80767" w:rsidRPr="00934B04" w:rsidRDefault="000349B4" w:rsidP="00A80767">
      <w:pPr>
        <w:pStyle w:val="WMOBodyText"/>
        <w:ind w:left="2977" w:hanging="2977"/>
      </w:pPr>
      <w:r w:rsidRPr="00934B04">
        <w:rPr>
          <w:b/>
          <w:bCs/>
        </w:rPr>
        <w:t>AGENDA ITEM 9:</w:t>
      </w:r>
      <w:r w:rsidRPr="00934B04">
        <w:rPr>
          <w:b/>
          <w:bCs/>
        </w:rPr>
        <w:tab/>
        <w:t>COORDINATION AND PROCEDURAL ASPECTS</w:t>
      </w:r>
    </w:p>
    <w:p w14:paraId="2E52BCD2" w14:textId="77777777" w:rsidR="00A80767" w:rsidRPr="00934B04" w:rsidRDefault="000349B4" w:rsidP="00A80767">
      <w:pPr>
        <w:pStyle w:val="WMOBodyText"/>
        <w:ind w:left="2977" w:hanging="2977"/>
      </w:pPr>
      <w:r w:rsidRPr="00934B04">
        <w:rPr>
          <w:b/>
          <w:bCs/>
        </w:rPr>
        <w:t>AGENDA ITEM 9.1:</w:t>
      </w:r>
      <w:r w:rsidRPr="00934B04">
        <w:rPr>
          <w:b/>
          <w:bCs/>
        </w:rPr>
        <w:tab/>
        <w:t xml:space="preserve">Relation with the United Nations and other </w:t>
      </w:r>
      <w:r w:rsidR="00BE7DEE" w:rsidRPr="00934B04">
        <w:rPr>
          <w:b/>
          <w:bCs/>
        </w:rPr>
        <w:t xml:space="preserve">partner </w:t>
      </w:r>
      <w:r w:rsidRPr="00934B04">
        <w:rPr>
          <w:b/>
          <w:bCs/>
        </w:rPr>
        <w:t>organizations</w:t>
      </w:r>
      <w:bookmarkStart w:id="5" w:name="_APPENDIX_A:_"/>
      <w:bookmarkEnd w:id="5"/>
    </w:p>
    <w:p w14:paraId="37228EB2" w14:textId="77777777" w:rsidR="00A80767" w:rsidRPr="00934B04" w:rsidRDefault="0085237E" w:rsidP="00A80767">
      <w:pPr>
        <w:pStyle w:val="Heading1"/>
      </w:pPr>
      <w:r w:rsidRPr="00934B04">
        <w:rPr>
          <w:caps w:val="0"/>
        </w:rPr>
        <w:t>RELATION WITH THE UNITED NATIONS AND OTHER PARTNER ORGANIZATIONS</w:t>
      </w:r>
    </w:p>
    <w:p w14:paraId="43C9044D" w14:textId="77777777" w:rsidR="00092CAE" w:rsidRPr="00934B04" w:rsidRDefault="00092CAE" w:rsidP="00092CAE">
      <w:pPr>
        <w:pStyle w:val="WMOBodyText"/>
      </w:pPr>
    </w:p>
    <w:tbl>
      <w:tblPr>
        <w:tblStyle w:val="TableGrid"/>
        <w:tblW w:w="8991" w:type="dxa"/>
        <w:jc w:val="center"/>
        <w:tblBorders>
          <w:insideH w:val="none" w:sz="0" w:space="0" w:color="auto"/>
          <w:insideV w:val="none" w:sz="0" w:space="0" w:color="auto"/>
        </w:tblBorders>
        <w:tblLook w:val="04A0" w:firstRow="1" w:lastRow="0" w:firstColumn="1" w:lastColumn="0" w:noHBand="0" w:noVBand="1"/>
      </w:tblPr>
      <w:tblGrid>
        <w:gridCol w:w="8991"/>
      </w:tblGrid>
      <w:tr w:rsidR="000731AA" w:rsidRPr="00934B04" w14:paraId="2F2E907A" w14:textId="77777777" w:rsidTr="006B51D9">
        <w:trPr>
          <w:jc w:val="center"/>
        </w:trPr>
        <w:tc>
          <w:tcPr>
            <w:tcW w:w="8991" w:type="dxa"/>
          </w:tcPr>
          <w:p w14:paraId="11B6DC4F" w14:textId="77777777" w:rsidR="000731AA" w:rsidRPr="00934B04" w:rsidRDefault="000731AA" w:rsidP="00BE7DEE">
            <w:pPr>
              <w:pStyle w:val="WMOBodyText"/>
              <w:spacing w:after="120"/>
              <w:jc w:val="center"/>
              <w:rPr>
                <w:rFonts w:ascii="Verdana Bold" w:hAnsi="Verdana Bold" w:cstheme="minorHAnsi"/>
                <w:b/>
                <w:bCs/>
                <w:caps/>
              </w:rPr>
            </w:pPr>
            <w:r w:rsidRPr="00934B04">
              <w:rPr>
                <w:rFonts w:ascii="Verdana Bold" w:hAnsi="Verdana Bold" w:cstheme="minorHAnsi"/>
                <w:b/>
                <w:bCs/>
                <w:caps/>
              </w:rPr>
              <w:t>Summary</w:t>
            </w:r>
          </w:p>
        </w:tc>
      </w:tr>
      <w:tr w:rsidR="000731AA" w:rsidRPr="00934B04" w14:paraId="46573551" w14:textId="77777777" w:rsidTr="00BB4F12">
        <w:trPr>
          <w:jc w:val="center"/>
        </w:trPr>
        <w:tc>
          <w:tcPr>
            <w:tcW w:w="8991" w:type="dxa"/>
          </w:tcPr>
          <w:p w14:paraId="286960A1" w14:textId="77777777" w:rsidR="000731AA" w:rsidRPr="00934B04" w:rsidRDefault="42132C8A" w:rsidP="00241A22">
            <w:pPr>
              <w:pStyle w:val="WMOBodyText"/>
              <w:spacing w:before="160"/>
              <w:jc w:val="left"/>
            </w:pPr>
            <w:r w:rsidRPr="00934B04">
              <w:rPr>
                <w:b/>
                <w:bCs/>
              </w:rPr>
              <w:t>Document presented by:</w:t>
            </w:r>
            <w:r w:rsidRPr="00934B04">
              <w:t xml:space="preserve"> </w:t>
            </w:r>
            <w:r w:rsidR="7BC0687A" w:rsidRPr="00934B04">
              <w:t>Secretary-General</w:t>
            </w:r>
          </w:p>
          <w:p w14:paraId="6DACBED3" w14:textId="77777777" w:rsidR="000731AA" w:rsidRPr="00934B04" w:rsidRDefault="000731AA" w:rsidP="00241A22">
            <w:pPr>
              <w:pStyle w:val="WMOBodyText"/>
              <w:spacing w:before="160"/>
              <w:jc w:val="left"/>
              <w:rPr>
                <w:b/>
                <w:bCs/>
              </w:rPr>
            </w:pPr>
            <w:r w:rsidRPr="00934B04">
              <w:rPr>
                <w:b/>
                <w:bCs/>
              </w:rPr>
              <w:t>Strategic objective 202</w:t>
            </w:r>
            <w:r w:rsidR="00A75555" w:rsidRPr="00934B04">
              <w:rPr>
                <w:b/>
                <w:bCs/>
              </w:rPr>
              <w:t>4</w:t>
            </w:r>
            <w:r w:rsidRPr="00934B04">
              <w:rPr>
                <w:b/>
                <w:bCs/>
              </w:rPr>
              <w:t>–202</w:t>
            </w:r>
            <w:r w:rsidR="00A75555" w:rsidRPr="00934B04">
              <w:rPr>
                <w:b/>
                <w:bCs/>
              </w:rPr>
              <w:t>7</w:t>
            </w:r>
            <w:r w:rsidRPr="00934B04">
              <w:rPr>
                <w:b/>
                <w:bCs/>
              </w:rPr>
              <w:t xml:space="preserve">: </w:t>
            </w:r>
            <w:r w:rsidR="00A375C4" w:rsidRPr="00934B04">
              <w:t>2.1, 2.2, 2.3</w:t>
            </w:r>
          </w:p>
          <w:p w14:paraId="1721A9A7" w14:textId="77777777" w:rsidR="000731AA" w:rsidRPr="00934B04" w:rsidRDefault="000731AA" w:rsidP="00241A22">
            <w:pPr>
              <w:pStyle w:val="WMOBodyText"/>
              <w:spacing w:before="160"/>
              <w:jc w:val="left"/>
            </w:pPr>
            <w:r w:rsidRPr="00934B04">
              <w:rPr>
                <w:b/>
                <w:bCs/>
              </w:rPr>
              <w:t>Financial and administrative implications:</w:t>
            </w:r>
            <w:r w:rsidRPr="00934B04">
              <w:t xml:space="preserve"> within the parameters of the Strategic and Operati</w:t>
            </w:r>
            <w:r w:rsidR="0F89C526" w:rsidRPr="00934B04">
              <w:t>ng</w:t>
            </w:r>
            <w:r w:rsidRPr="00934B04">
              <w:t xml:space="preserve"> Plans 2024–2027</w:t>
            </w:r>
          </w:p>
          <w:p w14:paraId="01762F08" w14:textId="77777777" w:rsidR="000731AA" w:rsidRPr="00934B04" w:rsidRDefault="000731AA" w:rsidP="00241A22">
            <w:pPr>
              <w:pStyle w:val="WMOBodyText"/>
              <w:spacing w:before="160"/>
              <w:jc w:val="left"/>
            </w:pPr>
            <w:r w:rsidRPr="00934B04">
              <w:rPr>
                <w:b/>
                <w:bCs/>
              </w:rPr>
              <w:t>Key implementers:</w:t>
            </w:r>
            <w:r w:rsidRPr="00934B04">
              <w:t xml:space="preserve"> </w:t>
            </w:r>
            <w:r w:rsidR="00A375C4" w:rsidRPr="00934B04">
              <w:t>INFCOM</w:t>
            </w:r>
            <w:r w:rsidR="00247554" w:rsidRPr="00934B04">
              <w:t>, in collaboration with partner organizations</w:t>
            </w:r>
          </w:p>
          <w:p w14:paraId="2DF704B3" w14:textId="77777777" w:rsidR="000731AA" w:rsidRPr="00934B04" w:rsidRDefault="42132C8A" w:rsidP="00241A22">
            <w:pPr>
              <w:pStyle w:val="WMOBodyText"/>
              <w:spacing w:before="160"/>
              <w:jc w:val="left"/>
            </w:pPr>
            <w:r w:rsidRPr="00934B04">
              <w:rPr>
                <w:b/>
                <w:bCs/>
              </w:rPr>
              <w:t>Time</w:t>
            </w:r>
            <w:r w:rsidR="0010757F" w:rsidRPr="00934B04">
              <w:rPr>
                <w:b/>
                <w:bCs/>
              </w:rPr>
              <w:t xml:space="preserve"> frame</w:t>
            </w:r>
            <w:r w:rsidRPr="00934B04">
              <w:rPr>
                <w:b/>
                <w:bCs/>
              </w:rPr>
              <w:t>:</w:t>
            </w:r>
            <w:r w:rsidRPr="00934B04">
              <w:t xml:space="preserve"> 202</w:t>
            </w:r>
            <w:r w:rsidR="6216ABE9" w:rsidRPr="00934B04">
              <w:t>4</w:t>
            </w:r>
            <w:r w:rsidR="00BB1BF3" w:rsidRPr="00934B04">
              <w:t>–2</w:t>
            </w:r>
            <w:r w:rsidRPr="00934B04">
              <w:t>027</w:t>
            </w:r>
          </w:p>
          <w:p w14:paraId="787C02BE" w14:textId="77777777" w:rsidR="000731AA" w:rsidRPr="00934B04" w:rsidRDefault="000731AA" w:rsidP="00241A22">
            <w:pPr>
              <w:pStyle w:val="WMOBodyText"/>
              <w:spacing w:before="160"/>
              <w:jc w:val="left"/>
            </w:pPr>
            <w:r w:rsidRPr="00934B04">
              <w:rPr>
                <w:b/>
                <w:bCs/>
              </w:rPr>
              <w:t>Action expected:</w:t>
            </w:r>
            <w:r w:rsidRPr="00934B04">
              <w:t xml:space="preserve"> review </w:t>
            </w:r>
            <w:r w:rsidR="00A375C4" w:rsidRPr="00934B04">
              <w:t xml:space="preserve">and adopt </w:t>
            </w:r>
            <w:r w:rsidRPr="00934B04">
              <w:t>the proposed draft decision</w:t>
            </w:r>
            <w:r w:rsidR="00A375C4" w:rsidRPr="00934B04">
              <w:t>s</w:t>
            </w:r>
          </w:p>
          <w:p w14:paraId="488235D0" w14:textId="77777777" w:rsidR="000731AA" w:rsidRPr="00934B04" w:rsidRDefault="000731AA" w:rsidP="00241A22">
            <w:pPr>
              <w:pStyle w:val="WMOBodyText"/>
              <w:spacing w:before="160"/>
              <w:jc w:val="left"/>
            </w:pPr>
          </w:p>
        </w:tc>
      </w:tr>
    </w:tbl>
    <w:p w14:paraId="1AA54C94" w14:textId="77777777" w:rsidR="00092CAE" w:rsidRPr="00934B04" w:rsidRDefault="00092CAE">
      <w:pPr>
        <w:tabs>
          <w:tab w:val="clear" w:pos="1134"/>
        </w:tabs>
        <w:jc w:val="left"/>
      </w:pPr>
    </w:p>
    <w:p w14:paraId="52778FAC" w14:textId="77777777" w:rsidR="00331964" w:rsidRPr="00934B04" w:rsidRDefault="00331964">
      <w:pPr>
        <w:tabs>
          <w:tab w:val="clear" w:pos="1134"/>
        </w:tabs>
        <w:jc w:val="left"/>
        <w:rPr>
          <w:rFonts w:eastAsia="Verdana" w:cs="Verdana"/>
          <w:lang w:eastAsia="zh-TW"/>
        </w:rPr>
      </w:pPr>
      <w:r w:rsidRPr="00934B04">
        <w:br w:type="page"/>
      </w:r>
    </w:p>
    <w:p w14:paraId="4FCFA561" w14:textId="77777777" w:rsidR="0037222D" w:rsidRPr="00934B04" w:rsidRDefault="0037222D" w:rsidP="0037222D">
      <w:pPr>
        <w:pStyle w:val="Heading1"/>
      </w:pPr>
      <w:r w:rsidRPr="00934B04">
        <w:lastRenderedPageBreak/>
        <w:t>DRAFT DECISIONS</w:t>
      </w:r>
    </w:p>
    <w:p w14:paraId="6C0869A7" w14:textId="77777777" w:rsidR="0037222D" w:rsidRPr="00934B04" w:rsidRDefault="0037222D" w:rsidP="0037222D">
      <w:pPr>
        <w:pStyle w:val="Heading2"/>
      </w:pPr>
      <w:r w:rsidRPr="00934B04">
        <w:t>Draft Decision</w:t>
      </w:r>
      <w:r w:rsidR="0010757F" w:rsidRPr="00934B04">
        <w:t> 9</w:t>
      </w:r>
      <w:r w:rsidR="000349B4" w:rsidRPr="00934B04">
        <w:t>.1</w:t>
      </w:r>
      <w:r w:rsidRPr="00934B04">
        <w:t xml:space="preserve">/1 </w:t>
      </w:r>
      <w:r w:rsidR="000349B4" w:rsidRPr="00934B04">
        <w:t>(INFCOM-3)</w:t>
      </w:r>
    </w:p>
    <w:p w14:paraId="19CA2FB2" w14:textId="77777777" w:rsidR="0037222D" w:rsidRPr="00934B04" w:rsidRDefault="00E978C7" w:rsidP="0037222D">
      <w:pPr>
        <w:pStyle w:val="Heading3"/>
      </w:pPr>
      <w:r w:rsidRPr="00934B04">
        <w:t>Co-sponsored programmes</w:t>
      </w:r>
    </w:p>
    <w:p w14:paraId="7C94753C" w14:textId="77777777" w:rsidR="00FB4C94" w:rsidRPr="00934B04" w:rsidRDefault="00307DDD" w:rsidP="0037222D">
      <w:pPr>
        <w:pStyle w:val="WMOBodyText"/>
        <w:rPr>
          <w:b/>
          <w:bCs/>
        </w:rPr>
      </w:pPr>
      <w:r w:rsidRPr="00934B04">
        <w:rPr>
          <w:b/>
          <w:bCs/>
        </w:rPr>
        <w:t xml:space="preserve">The </w:t>
      </w:r>
      <w:r w:rsidR="000349B4" w:rsidRPr="00934B04">
        <w:rPr>
          <w:b/>
          <w:bCs/>
        </w:rPr>
        <w:t>Commission for Observation, Infrastructure and Information Systems</w:t>
      </w:r>
      <w:r w:rsidR="00C92F26" w:rsidRPr="00934B04">
        <w:rPr>
          <w:b/>
          <w:bCs/>
        </w:rPr>
        <w:t>,</w:t>
      </w:r>
    </w:p>
    <w:p w14:paraId="66627A20" w14:textId="77777777" w:rsidR="3080D20D" w:rsidRPr="00934B04" w:rsidRDefault="780C27C3" w:rsidP="2D73142D">
      <w:pPr>
        <w:pStyle w:val="WMOBodyText"/>
        <w:rPr>
          <w:rFonts w:eastAsia="Times New Roman" w:cs="Times New Roman"/>
        </w:rPr>
      </w:pPr>
      <w:r w:rsidRPr="00934B04">
        <w:rPr>
          <w:rFonts w:eastAsia="Times New Roman" w:cs="Times New Roman"/>
          <w:b/>
        </w:rPr>
        <w:t>Recognizing</w:t>
      </w:r>
      <w:r w:rsidRPr="00934B04">
        <w:rPr>
          <w:rFonts w:eastAsia="Times New Roman" w:cs="Times New Roman"/>
        </w:rPr>
        <w:t xml:space="preserve"> the strategic importance of focused interactions </w:t>
      </w:r>
      <w:r w:rsidR="7168C3E9" w:rsidRPr="00934B04">
        <w:rPr>
          <w:rFonts w:eastAsia="Times New Roman" w:cs="Times New Roman"/>
        </w:rPr>
        <w:t>with</w:t>
      </w:r>
      <w:r w:rsidRPr="00934B04">
        <w:rPr>
          <w:rFonts w:eastAsia="Times New Roman" w:cs="Times New Roman"/>
        </w:rPr>
        <w:t xml:space="preserve"> </w:t>
      </w:r>
      <w:r w:rsidR="341096E7" w:rsidRPr="00934B04">
        <w:rPr>
          <w:rFonts w:eastAsia="Times New Roman" w:cs="Times New Roman"/>
        </w:rPr>
        <w:t>the Global Climate Observing System (GCOS)</w:t>
      </w:r>
      <w:r w:rsidR="4B9D0D75" w:rsidRPr="00934B04">
        <w:rPr>
          <w:rFonts w:eastAsia="Times New Roman" w:cs="Times New Roman"/>
        </w:rPr>
        <w:t xml:space="preserve"> and </w:t>
      </w:r>
      <w:r w:rsidR="341096E7" w:rsidRPr="00934B04">
        <w:rPr>
          <w:rFonts w:eastAsia="Times New Roman" w:cs="Times New Roman"/>
        </w:rPr>
        <w:t>the Global Ocean Observing System (GOOS)</w:t>
      </w:r>
      <w:r w:rsidRPr="00934B04">
        <w:rPr>
          <w:rFonts w:eastAsia="Times New Roman" w:cs="Times New Roman"/>
        </w:rPr>
        <w:t xml:space="preserve"> </w:t>
      </w:r>
      <w:r w:rsidR="007F3046" w:rsidRPr="00934B04">
        <w:t>–</w:t>
      </w:r>
      <w:r w:rsidR="006C2919" w:rsidRPr="00934B04">
        <w:rPr>
          <w:rFonts w:eastAsia="Times New Roman" w:cs="Times New Roman"/>
        </w:rPr>
        <w:t xml:space="preserve"> </w:t>
      </w:r>
      <w:r w:rsidR="006C2919" w:rsidRPr="00934B04">
        <w:t xml:space="preserve">which are co-sponsored by WMO, the Intergovernmental Oceanographic Commission of the United Nations Educational, Scientific and Cultural Organization (IOC-UNESCO), the United Nations Environment Programme (UN Environment), and the International Science Council (ISC) </w:t>
      </w:r>
      <w:r w:rsidR="007F3046" w:rsidRPr="00934B04">
        <w:t>–</w:t>
      </w:r>
      <w:r w:rsidR="006C2919" w:rsidRPr="00934B04">
        <w:t xml:space="preserve"> </w:t>
      </w:r>
      <w:r w:rsidR="1C1DFFF5" w:rsidRPr="00934B04">
        <w:rPr>
          <w:rFonts w:eastAsia="Times New Roman" w:cs="Times New Roman"/>
        </w:rPr>
        <w:t xml:space="preserve">in </w:t>
      </w:r>
      <w:r w:rsidR="00D56A82" w:rsidRPr="00934B04">
        <w:rPr>
          <w:rFonts w:eastAsia="Times New Roman" w:cs="Times New Roman"/>
        </w:rPr>
        <w:t>the promotion of</w:t>
      </w:r>
      <w:r w:rsidR="5C676F61" w:rsidRPr="00934B04">
        <w:rPr>
          <w:rFonts w:eastAsia="Times New Roman" w:cs="Times New Roman"/>
        </w:rPr>
        <w:t xml:space="preserve"> </w:t>
      </w:r>
      <w:r w:rsidR="43569514" w:rsidRPr="00934B04">
        <w:rPr>
          <w:rFonts w:eastAsia="Times New Roman" w:cs="Times New Roman"/>
        </w:rPr>
        <w:t xml:space="preserve">the </w:t>
      </w:r>
      <w:r w:rsidR="00C53E72" w:rsidRPr="00934B04">
        <w:rPr>
          <w:rFonts w:eastAsia="Times New Roman" w:cs="Times New Roman"/>
        </w:rPr>
        <w:t>E</w:t>
      </w:r>
      <w:r w:rsidR="43569514" w:rsidRPr="00934B04">
        <w:rPr>
          <w:rFonts w:eastAsia="Times New Roman" w:cs="Times New Roman"/>
        </w:rPr>
        <w:t>arth system approach</w:t>
      </w:r>
      <w:r w:rsidR="6616651C" w:rsidRPr="00934B04">
        <w:rPr>
          <w:rFonts w:eastAsia="Times New Roman" w:cs="Times New Roman"/>
        </w:rPr>
        <w:t xml:space="preserve"> in </w:t>
      </w:r>
      <w:r w:rsidR="695E5DDF" w:rsidRPr="00934B04">
        <w:rPr>
          <w:rFonts w:eastAsia="Times New Roman" w:cs="Times New Roman"/>
        </w:rPr>
        <w:t xml:space="preserve">the </w:t>
      </w:r>
      <w:r w:rsidR="695E5DDF" w:rsidRPr="00934B04">
        <w:t>WMO Integrated Global Observing System (WIGOS)</w:t>
      </w:r>
      <w:r w:rsidR="00B52001" w:rsidRPr="00934B04">
        <w:t>,</w:t>
      </w:r>
    </w:p>
    <w:p w14:paraId="6AF41D3A" w14:textId="77777777" w:rsidR="0037222D" w:rsidRPr="00934B04" w:rsidRDefault="00FB4C94" w:rsidP="0037222D">
      <w:pPr>
        <w:pStyle w:val="WMOBodyText"/>
        <w:rPr>
          <w:shd w:val="clear" w:color="auto" w:fill="D3D3D3"/>
        </w:rPr>
      </w:pPr>
      <w:r w:rsidRPr="00934B04">
        <w:rPr>
          <w:b/>
          <w:bCs/>
        </w:rPr>
        <w:t>D</w:t>
      </w:r>
      <w:r w:rsidR="00307DDD" w:rsidRPr="00934B04">
        <w:rPr>
          <w:b/>
          <w:bCs/>
        </w:rPr>
        <w:t>ecides:</w:t>
      </w:r>
    </w:p>
    <w:p w14:paraId="321220B9" w14:textId="77777777" w:rsidR="00657C14" w:rsidRPr="00934B04" w:rsidRDefault="009059F3" w:rsidP="00657C14">
      <w:pPr>
        <w:pStyle w:val="WMOIndent1"/>
      </w:pPr>
      <w:r w:rsidRPr="00934B04">
        <w:t>(</w:t>
      </w:r>
      <w:r w:rsidR="00657C14" w:rsidRPr="00934B04">
        <w:t>1)</w:t>
      </w:r>
      <w:r w:rsidRPr="00934B04">
        <w:tab/>
      </w:r>
      <w:r w:rsidR="00657C14" w:rsidRPr="00934B04">
        <w:t xml:space="preserve">To take note, with appreciation, of the </w:t>
      </w:r>
      <w:r w:rsidR="00C14115" w:rsidRPr="00934B04">
        <w:t>reports</w:t>
      </w:r>
      <w:r w:rsidR="4F528BDC" w:rsidRPr="00934B04">
        <w:t xml:space="preserve"> </w:t>
      </w:r>
      <w:r w:rsidR="00657C14" w:rsidRPr="00934B04">
        <w:t>of the representatives of GCOS and</w:t>
      </w:r>
      <w:r w:rsidR="00610C1F" w:rsidRPr="00934B04">
        <w:t xml:space="preserve"> </w:t>
      </w:r>
      <w:r w:rsidR="00657C14" w:rsidRPr="00934B04">
        <w:t>GOOS,</w:t>
      </w:r>
      <w:r w:rsidR="546F1699" w:rsidRPr="00934B04">
        <w:t xml:space="preserve"> presented in </w:t>
      </w:r>
      <w:hyperlink r:id="rId12" w:history="1">
        <w:r w:rsidR="546F1699" w:rsidRPr="00934B04">
          <w:rPr>
            <w:rStyle w:val="Hyperlink"/>
          </w:rPr>
          <w:t>INFCOM-3/INF. 9.1a</w:t>
        </w:r>
      </w:hyperlink>
      <w:r w:rsidR="546F1699" w:rsidRPr="00934B04">
        <w:t>,</w:t>
      </w:r>
      <w:r w:rsidR="00657C14" w:rsidRPr="00934B04">
        <w:t xml:space="preserve"> </w:t>
      </w:r>
      <w:r w:rsidR="00F64774" w:rsidRPr="00934B04">
        <w:t>on the status of collaboration with the Commission including areas for improvement</w:t>
      </w:r>
      <w:r w:rsidR="00657C14" w:rsidRPr="00934B04">
        <w:t>;</w:t>
      </w:r>
    </w:p>
    <w:p w14:paraId="7C7E2D59" w14:textId="77777777" w:rsidR="00657C14" w:rsidRPr="00934B04" w:rsidRDefault="00F00D29" w:rsidP="00657C14">
      <w:pPr>
        <w:pStyle w:val="WMOIndent1"/>
      </w:pPr>
      <w:r w:rsidRPr="00934B04">
        <w:t>(</w:t>
      </w:r>
      <w:r w:rsidR="00657C14" w:rsidRPr="00934B04">
        <w:t>2)</w:t>
      </w:r>
      <w:r w:rsidR="00657C14" w:rsidRPr="00934B04">
        <w:tab/>
        <w:t xml:space="preserve">To welcome the ongoing collaboration of GCOS and GOOS with the Commission, especially </w:t>
      </w:r>
      <w:r w:rsidR="00013974" w:rsidRPr="00934B04">
        <w:t xml:space="preserve">the </w:t>
      </w:r>
      <w:r w:rsidR="00657C14" w:rsidRPr="00934B04">
        <w:t>successful integration of GCOS</w:t>
      </w:r>
      <w:r w:rsidR="00F030B7" w:rsidRPr="00934B04">
        <w:t xml:space="preserve"> and GOOS networks</w:t>
      </w:r>
      <w:r w:rsidR="00657C14" w:rsidRPr="00934B04">
        <w:t xml:space="preserve"> in WIGOS and</w:t>
      </w:r>
      <w:r w:rsidR="001900F2" w:rsidRPr="00934B04">
        <w:t xml:space="preserve"> the WMO Information System</w:t>
      </w:r>
      <w:r w:rsidR="00657C14" w:rsidRPr="00934B04">
        <w:t xml:space="preserve"> </w:t>
      </w:r>
      <w:r w:rsidR="001900F2" w:rsidRPr="00934B04">
        <w:t>(</w:t>
      </w:r>
      <w:r w:rsidR="00657C14" w:rsidRPr="00934B04">
        <w:t>WIS</w:t>
      </w:r>
      <w:r w:rsidR="001900F2" w:rsidRPr="00934B04">
        <w:t>)</w:t>
      </w:r>
      <w:r w:rsidR="00657C14" w:rsidRPr="00934B04">
        <w:t>;</w:t>
      </w:r>
    </w:p>
    <w:p w14:paraId="0F9EAEDD" w14:textId="77777777" w:rsidR="00657C14" w:rsidRPr="00934B04" w:rsidRDefault="00F00D29" w:rsidP="00657C14">
      <w:pPr>
        <w:pStyle w:val="WMOIndent1"/>
      </w:pPr>
      <w:r w:rsidRPr="00934B04">
        <w:t>(</w:t>
      </w:r>
      <w:r w:rsidR="00657C14" w:rsidRPr="00934B04">
        <w:t>3)</w:t>
      </w:r>
      <w:r w:rsidRPr="00934B04">
        <w:tab/>
      </w:r>
      <w:r w:rsidR="00657C14" w:rsidRPr="00934B04">
        <w:t xml:space="preserve">To recognize the need to streamline connections between GCOS, GOOS and </w:t>
      </w:r>
      <w:r w:rsidR="00376E1F" w:rsidRPr="00934B04">
        <w:t xml:space="preserve">the working </w:t>
      </w:r>
      <w:r w:rsidR="00657C14" w:rsidRPr="00934B04">
        <w:t>groups</w:t>
      </w:r>
      <w:r w:rsidR="00376E1F" w:rsidRPr="00934B04">
        <w:t xml:space="preserve"> of the Commission</w:t>
      </w:r>
      <w:r w:rsidR="00657C14" w:rsidRPr="00934B04">
        <w:t xml:space="preserve"> and </w:t>
      </w:r>
      <w:r w:rsidR="005341B8" w:rsidRPr="00934B04">
        <w:t xml:space="preserve">to </w:t>
      </w:r>
      <w:r w:rsidR="00657C14" w:rsidRPr="00934B04">
        <w:t>set common priorities and vision of GCOS, GOOS and WMO Members through an anticipatory planning process;</w:t>
      </w:r>
    </w:p>
    <w:p w14:paraId="55A70DC1" w14:textId="77777777" w:rsidR="00657C14" w:rsidRPr="00934B04" w:rsidRDefault="00F00D29" w:rsidP="00657C14">
      <w:pPr>
        <w:pStyle w:val="WMOIndent1"/>
      </w:pPr>
      <w:r w:rsidRPr="00934B04">
        <w:t>(</w:t>
      </w:r>
      <w:r w:rsidR="00657C14" w:rsidRPr="00934B04">
        <w:t>4)</w:t>
      </w:r>
      <w:r w:rsidR="00657C14" w:rsidRPr="00934B04">
        <w:tab/>
        <w:t>To request the Management Group, within the Commission’s mandate, to work together with GCOS and GOOS to make recommendations to their respective governance bodies:</w:t>
      </w:r>
    </w:p>
    <w:p w14:paraId="04C78B2B" w14:textId="77777777" w:rsidR="00657C14" w:rsidRPr="00934B04" w:rsidRDefault="00FE24EF" w:rsidP="004A4520">
      <w:pPr>
        <w:pStyle w:val="WMOBodyText"/>
        <w:numPr>
          <w:ilvl w:val="0"/>
          <w:numId w:val="48"/>
        </w:numPr>
        <w:ind w:left="1134" w:hanging="567"/>
        <w:rPr>
          <w:bCs/>
        </w:rPr>
      </w:pPr>
      <w:r w:rsidRPr="00934B04">
        <w:rPr>
          <w:bCs/>
        </w:rPr>
        <w:t>On</w:t>
      </w:r>
      <w:r w:rsidR="00657C14" w:rsidRPr="00934B04">
        <w:rPr>
          <w:bCs/>
        </w:rPr>
        <w:t xml:space="preserve"> common priorities</w:t>
      </w:r>
      <w:r w:rsidR="00175F23" w:rsidRPr="00934B04">
        <w:rPr>
          <w:bCs/>
        </w:rPr>
        <w:t xml:space="preserve"> </w:t>
      </w:r>
      <w:r w:rsidR="00175F23" w:rsidRPr="00934B04">
        <w:t>–</w:t>
      </w:r>
      <w:r w:rsidR="00657C14" w:rsidRPr="00934B04">
        <w:rPr>
          <w:bCs/>
        </w:rPr>
        <w:t xml:space="preserve"> to be reflected in the work plan of each entity and the working structure of the Commission;</w:t>
      </w:r>
    </w:p>
    <w:p w14:paraId="7632B33B" w14:textId="77777777" w:rsidR="00657C14" w:rsidRPr="00934B04" w:rsidRDefault="00FE24EF" w:rsidP="004A4520">
      <w:pPr>
        <w:pStyle w:val="WMOBodyText"/>
        <w:numPr>
          <w:ilvl w:val="0"/>
          <w:numId w:val="48"/>
        </w:numPr>
        <w:ind w:left="1134" w:hanging="567"/>
        <w:rPr>
          <w:bCs/>
        </w:rPr>
      </w:pPr>
      <w:r w:rsidRPr="00934B04">
        <w:rPr>
          <w:bCs/>
        </w:rPr>
        <w:t>On</w:t>
      </w:r>
      <w:r w:rsidR="00657C14" w:rsidRPr="00934B04">
        <w:rPr>
          <w:bCs/>
        </w:rPr>
        <w:t xml:space="preserve"> a common vision </w:t>
      </w:r>
      <w:r w:rsidR="00510154" w:rsidRPr="00934B04">
        <w:rPr>
          <w:bCs/>
        </w:rPr>
        <w:t xml:space="preserve">for </w:t>
      </w:r>
      <w:r w:rsidR="00657C14" w:rsidRPr="00934B04">
        <w:rPr>
          <w:bCs/>
        </w:rPr>
        <w:t xml:space="preserve">GCOS, GOOS and WMO Members, </w:t>
      </w:r>
      <w:r w:rsidR="002A4421" w:rsidRPr="00934B04">
        <w:rPr>
          <w:bCs/>
        </w:rPr>
        <w:t xml:space="preserve">with the </w:t>
      </w:r>
      <w:r w:rsidR="00F002CE" w:rsidRPr="00934B04">
        <w:rPr>
          <w:bCs/>
        </w:rPr>
        <w:t>objective</w:t>
      </w:r>
      <w:r w:rsidR="006B51D9" w:rsidRPr="00934B04">
        <w:rPr>
          <w:bCs/>
        </w:rPr>
        <w:t xml:space="preserve"> </w:t>
      </w:r>
      <w:r w:rsidR="00657C14" w:rsidRPr="00934B04">
        <w:rPr>
          <w:bCs/>
        </w:rPr>
        <w:t xml:space="preserve">of contributing to their longer-term strategic and implementation planning processes, including </w:t>
      </w:r>
      <w:r w:rsidR="008C4573" w:rsidRPr="00934B04">
        <w:rPr>
          <w:bCs/>
        </w:rPr>
        <w:t xml:space="preserve">the </w:t>
      </w:r>
      <w:r w:rsidR="00657C14" w:rsidRPr="00934B04">
        <w:rPr>
          <w:bCs/>
        </w:rPr>
        <w:t>WMO Strategic Plan 2028</w:t>
      </w:r>
      <w:r w:rsidR="00BB1BF3" w:rsidRPr="00934B04">
        <w:rPr>
          <w:bCs/>
        </w:rPr>
        <w:t>–2</w:t>
      </w:r>
      <w:r w:rsidR="00657C14" w:rsidRPr="00934B04">
        <w:rPr>
          <w:bCs/>
        </w:rPr>
        <w:t>031.</w:t>
      </w:r>
    </w:p>
    <w:p w14:paraId="1212CAA2" w14:textId="77777777" w:rsidR="0037222D" w:rsidRPr="00934B04" w:rsidRDefault="0037222D" w:rsidP="0037222D">
      <w:pPr>
        <w:pStyle w:val="WMOBodyText"/>
      </w:pPr>
      <w:r w:rsidRPr="00934B04">
        <w:t>_______</w:t>
      </w:r>
    </w:p>
    <w:p w14:paraId="75F4676A" w14:textId="77777777" w:rsidR="00D44960" w:rsidRPr="00934B04" w:rsidRDefault="0037222D" w:rsidP="00D17A64">
      <w:pPr>
        <w:tabs>
          <w:tab w:val="clear" w:pos="1134"/>
        </w:tabs>
        <w:spacing w:before="240"/>
        <w:jc w:val="left"/>
      </w:pPr>
      <w:r w:rsidRPr="00934B04">
        <w:t>Decision justification:</w:t>
      </w:r>
      <w:r w:rsidRPr="00934B04">
        <w:tab/>
      </w:r>
    </w:p>
    <w:p w14:paraId="3C30410C" w14:textId="77777777" w:rsidR="00DF55BE" w:rsidRPr="00934B04" w:rsidRDefault="00A273A1" w:rsidP="00D17A64">
      <w:pPr>
        <w:tabs>
          <w:tab w:val="clear" w:pos="1134"/>
        </w:tabs>
        <w:spacing w:before="240"/>
        <w:jc w:val="left"/>
        <w:rPr>
          <w:rFonts w:eastAsia="Verdana" w:cs="Verdana"/>
          <w:bCs/>
          <w:lang w:eastAsia="zh-TW"/>
        </w:rPr>
      </w:pPr>
      <w:hyperlink r:id="rId13" w:anchor="page=501" w:history="1">
        <w:r w:rsidR="00BF0A80" w:rsidRPr="00934B04">
          <w:rPr>
            <w:rStyle w:val="Hyperlink"/>
            <w:rFonts w:eastAsia="Verdana" w:cs="Verdana"/>
            <w:bCs/>
            <w:lang w:eastAsia="zh-TW"/>
          </w:rPr>
          <w:t>Resolution 39 (Cg-17)</w:t>
        </w:r>
      </w:hyperlink>
      <w:r w:rsidR="00BF0A80" w:rsidRPr="00934B04">
        <w:rPr>
          <w:rFonts w:eastAsia="Verdana" w:cs="Verdana"/>
          <w:bCs/>
          <w:lang w:eastAsia="zh-TW"/>
        </w:rPr>
        <w:t xml:space="preserve"> </w:t>
      </w:r>
      <w:r w:rsidR="00B25274" w:rsidRPr="00934B04">
        <w:rPr>
          <w:rFonts w:eastAsia="Verdana" w:cs="Verdana"/>
          <w:bCs/>
          <w:lang w:eastAsia="zh-TW"/>
        </w:rPr>
        <w:t xml:space="preserve">- </w:t>
      </w:r>
      <w:r w:rsidR="00BF0A80" w:rsidRPr="00934B04">
        <w:rPr>
          <w:rFonts w:eastAsia="Verdana" w:cs="Verdana"/>
          <w:bCs/>
          <w:lang w:eastAsia="zh-TW"/>
        </w:rPr>
        <w:t>Global Climate Observing System</w:t>
      </w:r>
      <w:r w:rsidR="002A1843" w:rsidRPr="00934B04">
        <w:rPr>
          <w:rFonts w:eastAsia="Verdana" w:cs="Verdana"/>
          <w:bCs/>
          <w:lang w:eastAsia="zh-TW"/>
        </w:rPr>
        <w:t>;</w:t>
      </w:r>
    </w:p>
    <w:p w14:paraId="223C46CC" w14:textId="77777777" w:rsidR="00DF55BE" w:rsidRPr="00934B04" w:rsidRDefault="00A273A1" w:rsidP="00D17A64">
      <w:pPr>
        <w:tabs>
          <w:tab w:val="clear" w:pos="1134"/>
        </w:tabs>
        <w:spacing w:before="240"/>
        <w:jc w:val="left"/>
      </w:pPr>
      <w:hyperlink r:id="rId14" w:anchor="page=58" w:tgtFrame="_blank" w:history="1">
        <w:r w:rsidR="00FB4C94" w:rsidRPr="00934B04">
          <w:rPr>
            <w:rStyle w:val="Hyperlink"/>
          </w:rPr>
          <w:t>Resolution</w:t>
        </w:r>
        <w:r w:rsidR="0010757F" w:rsidRPr="00934B04">
          <w:rPr>
            <w:rStyle w:val="Hyperlink"/>
          </w:rPr>
          <w:t> 9</w:t>
        </w:r>
        <w:r w:rsidR="00FB4C94" w:rsidRPr="00934B04">
          <w:rPr>
            <w:rStyle w:val="Hyperlink"/>
          </w:rPr>
          <w:t xml:space="preserve"> (Cg-18)</w:t>
        </w:r>
      </w:hyperlink>
      <w:r w:rsidR="00FB4C94" w:rsidRPr="00934B04">
        <w:t> </w:t>
      </w:r>
      <w:r w:rsidR="00B25274" w:rsidRPr="00934B04">
        <w:rPr>
          <w:rFonts w:eastAsia="Verdana" w:cs="Verdana"/>
          <w:bCs/>
          <w:lang w:eastAsia="zh-TW"/>
        </w:rPr>
        <w:t xml:space="preserve">- </w:t>
      </w:r>
      <w:r w:rsidR="00FB4C94" w:rsidRPr="00934B04">
        <w:t>Joint World Meteorological Organization-Intergovernmental Oceanographic Commission Collaborative Board</w:t>
      </w:r>
      <w:r w:rsidR="002A1843" w:rsidRPr="00934B04">
        <w:t>;</w:t>
      </w:r>
    </w:p>
    <w:p w14:paraId="7D74C6FD" w14:textId="77777777" w:rsidR="00DF55BE" w:rsidRPr="00934B04" w:rsidRDefault="00A273A1" w:rsidP="00D17A64">
      <w:pPr>
        <w:tabs>
          <w:tab w:val="clear" w:pos="1134"/>
        </w:tabs>
        <w:spacing w:before="240"/>
        <w:jc w:val="left"/>
      </w:pPr>
      <w:hyperlink r:id="rId15" w:anchor="page=160" w:tgtFrame="_blank" w:history="1">
        <w:r w:rsidR="00BF0A80" w:rsidRPr="00934B04">
          <w:rPr>
            <w:rStyle w:val="Hyperlink"/>
          </w:rPr>
          <w:t>Resolution</w:t>
        </w:r>
        <w:r w:rsidR="0010757F" w:rsidRPr="00934B04">
          <w:rPr>
            <w:rStyle w:val="Hyperlink"/>
          </w:rPr>
          <w:t> 4</w:t>
        </w:r>
        <w:r w:rsidR="00BF0A80" w:rsidRPr="00934B04">
          <w:rPr>
            <w:rStyle w:val="Hyperlink"/>
          </w:rPr>
          <w:t>7 (Cg-18)</w:t>
        </w:r>
      </w:hyperlink>
      <w:r w:rsidR="00BF0A80" w:rsidRPr="00934B04">
        <w:t> </w:t>
      </w:r>
      <w:r w:rsidR="00B25274" w:rsidRPr="00934B04">
        <w:rPr>
          <w:rFonts w:eastAsia="Verdana" w:cs="Verdana"/>
          <w:bCs/>
          <w:lang w:eastAsia="zh-TW"/>
        </w:rPr>
        <w:t xml:space="preserve">- </w:t>
      </w:r>
      <w:r w:rsidR="00BF0A80" w:rsidRPr="00934B04">
        <w:t>Ocean observations in support of Earth system prediction and WMO support to the Global Ocean Observing System Strategy 2030 (including Tropical Pacific Observing System 2020)</w:t>
      </w:r>
      <w:r w:rsidR="002A1843" w:rsidRPr="00934B04">
        <w:t>;</w:t>
      </w:r>
    </w:p>
    <w:p w14:paraId="0402D1AC" w14:textId="77777777" w:rsidR="00DF55BE" w:rsidRPr="00934B04" w:rsidRDefault="00A273A1" w:rsidP="00D17A64">
      <w:pPr>
        <w:tabs>
          <w:tab w:val="clear" w:pos="1134"/>
        </w:tabs>
        <w:spacing w:before="240"/>
        <w:jc w:val="left"/>
        <w:rPr>
          <w:rFonts w:eastAsia="Verdana" w:cs="Verdana"/>
          <w:bCs/>
          <w:lang w:eastAsia="zh-TW"/>
        </w:rPr>
      </w:pPr>
      <w:hyperlink r:id="rId16" w:anchor="page=478" w:tgtFrame="_blank" w:history="1">
        <w:r w:rsidR="00AC0B6A" w:rsidRPr="00934B04">
          <w:rPr>
            <w:rStyle w:val="Hyperlink"/>
            <w:rFonts w:eastAsia="Verdana" w:cs="Verdana"/>
            <w:lang w:eastAsia="zh-TW"/>
          </w:rPr>
          <w:t>Resolution</w:t>
        </w:r>
        <w:r w:rsidR="0010757F" w:rsidRPr="00934B04">
          <w:rPr>
            <w:rStyle w:val="Hyperlink"/>
            <w:rFonts w:eastAsia="Verdana" w:cs="Verdana"/>
            <w:lang w:eastAsia="zh-TW"/>
          </w:rPr>
          <w:t> 2</w:t>
        </w:r>
        <w:r w:rsidR="00AC0B6A" w:rsidRPr="00934B04">
          <w:rPr>
            <w:rStyle w:val="Hyperlink"/>
            <w:rFonts w:eastAsia="Verdana" w:cs="Verdana"/>
            <w:lang w:eastAsia="zh-TW"/>
          </w:rPr>
          <w:t>8 (EC-73)</w:t>
        </w:r>
      </w:hyperlink>
      <w:r w:rsidR="00CC4BC8" w:rsidRPr="00934B04">
        <w:rPr>
          <w:rFonts w:ascii="Aptos" w:hAnsi="Aptos"/>
          <w:color w:val="000000"/>
          <w:shd w:val="clear" w:color="auto" w:fill="FFFFFF"/>
        </w:rPr>
        <w:t> </w:t>
      </w:r>
      <w:r w:rsidR="00B25274" w:rsidRPr="00934B04">
        <w:rPr>
          <w:rFonts w:eastAsia="Verdana" w:cs="Verdana"/>
          <w:bCs/>
          <w:lang w:eastAsia="zh-TW"/>
        </w:rPr>
        <w:t xml:space="preserve">- </w:t>
      </w:r>
      <w:r w:rsidR="00AC0B6A" w:rsidRPr="00934B04">
        <w:rPr>
          <w:rFonts w:eastAsia="Verdana" w:cs="Verdana"/>
          <w:bCs/>
          <w:lang w:eastAsia="zh-TW"/>
        </w:rPr>
        <w:t>WMO-IOC Collaborative Strategy</w:t>
      </w:r>
      <w:r w:rsidR="002A1843" w:rsidRPr="00934B04">
        <w:rPr>
          <w:rFonts w:eastAsia="Verdana" w:cs="Verdana"/>
          <w:bCs/>
          <w:lang w:eastAsia="zh-TW"/>
        </w:rPr>
        <w:t>;</w:t>
      </w:r>
    </w:p>
    <w:p w14:paraId="7B326D67" w14:textId="77777777" w:rsidR="00B91686" w:rsidRPr="00934B04" w:rsidRDefault="00A273A1" w:rsidP="00D17A64">
      <w:pPr>
        <w:tabs>
          <w:tab w:val="clear" w:pos="1134"/>
        </w:tabs>
        <w:spacing w:before="240"/>
        <w:jc w:val="left"/>
        <w:rPr>
          <w:rFonts w:eastAsia="Verdana" w:cs="Verdana"/>
          <w:lang w:eastAsia="zh-TW"/>
        </w:rPr>
      </w:pPr>
      <w:hyperlink r:id="rId17" w:anchor="page=18" w:history="1">
        <w:r w:rsidR="00FB4C94" w:rsidRPr="00934B04">
          <w:rPr>
            <w:rStyle w:val="Hyperlink"/>
            <w:rFonts w:eastAsia="Verdana" w:cs="Verdana"/>
            <w:lang w:eastAsia="zh-TW"/>
          </w:rPr>
          <w:t>Resolution 1 (INFCOM-1)</w:t>
        </w:r>
      </w:hyperlink>
      <w:r w:rsidR="00FB4C94" w:rsidRPr="00934B04">
        <w:rPr>
          <w:rFonts w:eastAsia="Verdana" w:cs="Verdana"/>
          <w:lang w:eastAsia="zh-TW"/>
        </w:rPr>
        <w:t xml:space="preserve"> </w:t>
      </w:r>
      <w:r w:rsidR="00B25274" w:rsidRPr="00934B04">
        <w:rPr>
          <w:rFonts w:eastAsia="Verdana" w:cs="Verdana"/>
          <w:bCs/>
          <w:lang w:eastAsia="zh-TW"/>
        </w:rPr>
        <w:t xml:space="preserve">- </w:t>
      </w:r>
      <w:r w:rsidR="00FB4C94" w:rsidRPr="00934B04">
        <w:rPr>
          <w:rFonts w:eastAsia="Verdana" w:cs="Verdana"/>
          <w:lang w:eastAsia="zh-TW"/>
        </w:rPr>
        <w:t>Establishment of standing committees and study groups of the Commission for Observation, Infrastructure and Information Systems (Infrastructure Commission)</w:t>
      </w:r>
      <w:r w:rsidR="00B6422A" w:rsidRPr="00934B04">
        <w:rPr>
          <w:rFonts w:eastAsia="Verdana" w:cs="Verdana"/>
          <w:lang w:eastAsia="zh-TW"/>
        </w:rPr>
        <w:t>.</w:t>
      </w:r>
      <w:r w:rsidR="00FB4C94" w:rsidRPr="00934B04">
        <w:rPr>
          <w:rFonts w:eastAsia="Verdana" w:cs="Verdana"/>
          <w:lang w:eastAsia="zh-TW"/>
        </w:rPr>
        <w:t xml:space="preserve"> </w:t>
      </w:r>
      <w:r w:rsidR="00B6422A" w:rsidRPr="00934B04">
        <w:rPr>
          <w:rFonts w:eastAsia="Verdana" w:cs="Verdana"/>
          <w:lang w:eastAsia="zh-TW"/>
        </w:rPr>
        <w:t>(</w:t>
      </w:r>
      <w:r w:rsidR="00A00018" w:rsidRPr="00934B04">
        <w:rPr>
          <w:rFonts w:eastAsia="Verdana" w:cs="Verdana"/>
          <w:lang w:eastAsia="zh-TW"/>
        </w:rPr>
        <w:t xml:space="preserve">This </w:t>
      </w:r>
      <w:r w:rsidR="005C4A5C" w:rsidRPr="00934B04">
        <w:rPr>
          <w:rFonts w:eastAsia="Verdana" w:cs="Verdana"/>
          <w:lang w:eastAsia="zh-TW"/>
        </w:rPr>
        <w:t>Resolution</w:t>
      </w:r>
      <w:r w:rsidR="00A00018" w:rsidRPr="00934B04">
        <w:rPr>
          <w:rFonts w:eastAsia="Verdana" w:cs="Verdana"/>
          <w:lang w:eastAsia="zh-TW"/>
        </w:rPr>
        <w:t xml:space="preserve"> </w:t>
      </w:r>
      <w:r w:rsidR="00FB4C94" w:rsidRPr="00934B04">
        <w:rPr>
          <w:rFonts w:eastAsia="Verdana" w:cs="Verdana"/>
          <w:lang w:eastAsia="zh-TW"/>
        </w:rPr>
        <w:t>established the Joint Study Group on GCOS to, inter alia, ensure that the GCOS programme will continue to provide guidance and support to relevant observing system</w:t>
      </w:r>
      <w:r w:rsidR="00F030AF" w:rsidRPr="00934B04">
        <w:rPr>
          <w:rFonts w:eastAsia="Verdana" w:cs="Verdana"/>
          <w:lang w:eastAsia="zh-TW"/>
        </w:rPr>
        <w:t>s</w:t>
      </w:r>
      <w:r w:rsidR="00FB4C94" w:rsidRPr="00934B04">
        <w:rPr>
          <w:rFonts w:eastAsia="Verdana" w:cs="Verdana"/>
          <w:lang w:eastAsia="zh-TW"/>
        </w:rPr>
        <w:t xml:space="preserve"> and support the WMO Earth system approach and climate services</w:t>
      </w:r>
      <w:r w:rsidR="00B6422A" w:rsidRPr="00934B04">
        <w:rPr>
          <w:rFonts w:eastAsia="Verdana" w:cs="Verdana"/>
          <w:lang w:eastAsia="zh-TW"/>
        </w:rPr>
        <w:t>)</w:t>
      </w:r>
      <w:r w:rsidR="002A1843" w:rsidRPr="00934B04">
        <w:rPr>
          <w:rFonts w:eastAsia="Verdana" w:cs="Verdana"/>
          <w:lang w:eastAsia="zh-TW"/>
        </w:rPr>
        <w:t>;</w:t>
      </w:r>
    </w:p>
    <w:p w14:paraId="589BF1EA" w14:textId="77777777" w:rsidR="00C01EBC" w:rsidRPr="00934B04" w:rsidRDefault="00A273A1" w:rsidP="00D17A64">
      <w:pPr>
        <w:tabs>
          <w:tab w:val="clear" w:pos="1134"/>
        </w:tabs>
        <w:spacing w:before="240"/>
        <w:jc w:val="left"/>
      </w:pPr>
      <w:hyperlink r:id="rId18" w:history="1">
        <w:r w:rsidR="00FB4C94" w:rsidRPr="00934B04">
          <w:rPr>
            <w:rStyle w:val="Hyperlink"/>
          </w:rPr>
          <w:t>Resolution</w:t>
        </w:r>
        <w:r w:rsidR="0010757F" w:rsidRPr="00934B04">
          <w:rPr>
            <w:rStyle w:val="Hyperlink"/>
          </w:rPr>
          <w:t> 3</w:t>
        </w:r>
        <w:r w:rsidR="00FB4C94" w:rsidRPr="00934B04">
          <w:rPr>
            <w:rStyle w:val="Hyperlink"/>
          </w:rPr>
          <w:t>8 (EC-76)</w:t>
        </w:r>
      </w:hyperlink>
      <w:r w:rsidR="00FB4C94" w:rsidRPr="00934B04">
        <w:t xml:space="preserve"> </w:t>
      </w:r>
      <w:r w:rsidR="00C01EBC" w:rsidRPr="00934B04">
        <w:rPr>
          <w:rFonts w:eastAsia="Verdana" w:cs="Verdana"/>
          <w:bCs/>
          <w:lang w:eastAsia="zh-TW"/>
        </w:rPr>
        <w:t xml:space="preserve">- </w:t>
      </w:r>
      <w:r w:rsidR="00FB4C94" w:rsidRPr="00934B04">
        <w:t>Report of the Joint Study Group on the Global Climate Observing System</w:t>
      </w:r>
      <w:r w:rsidR="002A1843" w:rsidRPr="00934B04">
        <w:t>;</w:t>
      </w:r>
    </w:p>
    <w:p w14:paraId="719C949E" w14:textId="77777777" w:rsidR="00BF0A80" w:rsidRPr="00934B04" w:rsidRDefault="00A273A1" w:rsidP="00D17A64">
      <w:pPr>
        <w:tabs>
          <w:tab w:val="clear" w:pos="1134"/>
        </w:tabs>
        <w:spacing w:before="240"/>
        <w:jc w:val="left"/>
        <w:rPr>
          <w:rFonts w:eastAsia="Verdana" w:cs="Verdana"/>
          <w:lang w:eastAsia="zh-TW"/>
        </w:rPr>
      </w:pPr>
      <w:hyperlink r:id="rId19" w:anchor="page=59&amp;viewer=picture&amp;o=bookmark&amp;n=0&amp;q=" w:tgtFrame="_blank" w:tooltip="https://library.wmo.int/viewer/66287/?offset=#page=59&amp;viewer=picture&amp;o=bookmark&amp;n=0&amp;q=" w:history="1">
        <w:r w:rsidR="00CC4BC8" w:rsidRPr="00934B04">
          <w:rPr>
            <w:rStyle w:val="Hyperlink"/>
          </w:rPr>
          <w:t>Resolution</w:t>
        </w:r>
        <w:r w:rsidR="0010757F" w:rsidRPr="00934B04">
          <w:rPr>
            <w:rStyle w:val="Hyperlink"/>
          </w:rPr>
          <w:t> 2</w:t>
        </w:r>
        <w:r w:rsidR="00CC4BC8" w:rsidRPr="00934B04">
          <w:rPr>
            <w:rStyle w:val="Hyperlink"/>
          </w:rPr>
          <w:t xml:space="preserve"> (INFCOM-2)</w:t>
        </w:r>
      </w:hyperlink>
      <w:r w:rsidR="00CC4BC8" w:rsidRPr="00934B04">
        <w:rPr>
          <w:rStyle w:val="Hyperlink"/>
        </w:rPr>
        <w:t> </w:t>
      </w:r>
      <w:r w:rsidR="00CF0865" w:rsidRPr="00934B04">
        <w:rPr>
          <w:rStyle w:val="Hyperlink"/>
        </w:rPr>
        <w:t xml:space="preserve">- </w:t>
      </w:r>
      <w:r w:rsidR="000E1CCD" w:rsidRPr="00934B04">
        <w:rPr>
          <w:rFonts w:eastAsia="Verdana" w:cs="Verdana"/>
          <w:lang w:eastAsia="zh-TW"/>
        </w:rPr>
        <w:t>Establishment of standing committees</w:t>
      </w:r>
      <w:r w:rsidR="00CF0865" w:rsidRPr="00934B04">
        <w:rPr>
          <w:rFonts w:eastAsia="Verdana" w:cs="Verdana"/>
          <w:lang w:eastAsia="zh-TW"/>
        </w:rPr>
        <w:t xml:space="preserve">, </w:t>
      </w:r>
      <w:r w:rsidR="000E1CCD" w:rsidRPr="00934B04">
        <w:rPr>
          <w:rFonts w:eastAsia="Verdana" w:cs="Verdana"/>
          <w:lang w:eastAsia="zh-TW"/>
        </w:rPr>
        <w:t xml:space="preserve">study groups </w:t>
      </w:r>
      <w:r w:rsidR="002B4658" w:rsidRPr="00934B04">
        <w:rPr>
          <w:rFonts w:eastAsia="Verdana" w:cs="Verdana"/>
          <w:lang w:eastAsia="zh-TW"/>
        </w:rPr>
        <w:t xml:space="preserve">and advisory groups </w:t>
      </w:r>
      <w:r w:rsidR="000E1CCD" w:rsidRPr="00934B04">
        <w:rPr>
          <w:rFonts w:eastAsia="Verdana" w:cs="Verdana"/>
          <w:lang w:eastAsia="zh-TW"/>
        </w:rPr>
        <w:t>of the Commission for Observation, Infrastructure and Information Systems (Infrastructure Commission)</w:t>
      </w:r>
      <w:r w:rsidR="00A00018" w:rsidRPr="00934B04">
        <w:rPr>
          <w:rFonts w:eastAsia="Verdana" w:cs="Verdana"/>
          <w:lang w:eastAsia="zh-TW"/>
        </w:rPr>
        <w:t>.</w:t>
      </w:r>
      <w:r w:rsidR="000E1CCD" w:rsidRPr="00934B04">
        <w:rPr>
          <w:rFonts w:eastAsia="Verdana" w:cs="Verdana"/>
          <w:lang w:eastAsia="zh-TW"/>
        </w:rPr>
        <w:t xml:space="preserve"> </w:t>
      </w:r>
      <w:r w:rsidR="00B6422A" w:rsidRPr="00934B04">
        <w:rPr>
          <w:rFonts w:eastAsia="Verdana" w:cs="Verdana"/>
          <w:lang w:eastAsia="zh-TW"/>
        </w:rPr>
        <w:t>(</w:t>
      </w:r>
      <w:r w:rsidR="00A00018" w:rsidRPr="00934B04">
        <w:rPr>
          <w:rFonts w:eastAsia="Verdana" w:cs="Verdana"/>
          <w:lang w:eastAsia="zh-TW"/>
        </w:rPr>
        <w:t xml:space="preserve">This </w:t>
      </w:r>
      <w:r w:rsidR="006B51D9" w:rsidRPr="00934B04">
        <w:rPr>
          <w:rFonts w:eastAsia="Verdana" w:cs="Verdana"/>
          <w:lang w:eastAsia="zh-TW"/>
        </w:rPr>
        <w:t>R</w:t>
      </w:r>
      <w:r w:rsidR="00A00018" w:rsidRPr="00934B04">
        <w:rPr>
          <w:rFonts w:eastAsia="Verdana" w:cs="Verdana"/>
          <w:lang w:eastAsia="zh-TW"/>
        </w:rPr>
        <w:t xml:space="preserve">esolution </w:t>
      </w:r>
      <w:r w:rsidR="000E1CCD" w:rsidRPr="00934B04">
        <w:rPr>
          <w:rFonts w:eastAsia="Verdana" w:cs="Verdana"/>
          <w:lang w:eastAsia="zh-TW"/>
        </w:rPr>
        <w:t xml:space="preserve">established the </w:t>
      </w:r>
      <w:r w:rsidR="004747D3" w:rsidRPr="00934B04">
        <w:rPr>
          <w:rFonts w:eastAsia="Verdana" w:cs="Verdana"/>
          <w:lang w:eastAsia="zh-TW"/>
        </w:rPr>
        <w:t>Advisory Group on the Ocean AG-Ocean</w:t>
      </w:r>
      <w:r w:rsidR="00B6422A" w:rsidRPr="00934B04">
        <w:rPr>
          <w:rFonts w:eastAsia="Verdana" w:cs="Verdana"/>
          <w:lang w:eastAsia="zh-TW"/>
        </w:rPr>
        <w:t>)</w:t>
      </w:r>
      <w:r w:rsidR="004747D3" w:rsidRPr="00934B04">
        <w:rPr>
          <w:rFonts w:eastAsia="Verdana" w:cs="Verdana"/>
          <w:lang w:eastAsia="zh-TW"/>
        </w:rPr>
        <w:t>.</w:t>
      </w:r>
    </w:p>
    <w:p w14:paraId="1EFE5FD8" w14:textId="77777777" w:rsidR="001168B5" w:rsidRPr="00934B04" w:rsidRDefault="001168B5" w:rsidP="001168B5">
      <w:pPr>
        <w:pStyle w:val="WMOBodyText"/>
        <w:spacing w:before="720"/>
        <w:jc w:val="center"/>
      </w:pPr>
      <w:r w:rsidRPr="00934B04">
        <w:t>__________</w:t>
      </w:r>
    </w:p>
    <w:p w14:paraId="1FAFB16B" w14:textId="77777777" w:rsidR="001168B5" w:rsidRPr="00934B04" w:rsidRDefault="001168B5" w:rsidP="00D17A64">
      <w:pPr>
        <w:tabs>
          <w:tab w:val="clear" w:pos="1134"/>
        </w:tabs>
        <w:spacing w:before="240"/>
        <w:jc w:val="left"/>
      </w:pPr>
    </w:p>
    <w:p w14:paraId="32362871" w14:textId="77777777" w:rsidR="00D44960" w:rsidRPr="00934B04" w:rsidRDefault="00D44960">
      <w:pPr>
        <w:tabs>
          <w:tab w:val="clear" w:pos="1134"/>
        </w:tabs>
        <w:jc w:val="left"/>
        <w:rPr>
          <w:rFonts w:eastAsia="Verdana" w:cs="Verdana"/>
          <w:lang w:eastAsia="zh-TW"/>
        </w:rPr>
      </w:pPr>
      <w:r w:rsidRPr="00934B04">
        <w:br w:type="page"/>
      </w:r>
    </w:p>
    <w:p w14:paraId="62BA5755" w14:textId="77777777" w:rsidR="00E978C7" w:rsidRPr="00934B04" w:rsidRDefault="00E978C7" w:rsidP="00E978C7">
      <w:pPr>
        <w:pStyle w:val="Heading2"/>
      </w:pPr>
      <w:r w:rsidRPr="00934B04">
        <w:lastRenderedPageBreak/>
        <w:t>Draft Decision</w:t>
      </w:r>
      <w:r w:rsidR="0010757F" w:rsidRPr="00934B04">
        <w:t> 9</w:t>
      </w:r>
      <w:r w:rsidRPr="00934B04">
        <w:t>.1/2 (INFCOM-3)</w:t>
      </w:r>
    </w:p>
    <w:p w14:paraId="21B54161" w14:textId="77777777" w:rsidR="00E978C7" w:rsidRPr="00934B04" w:rsidRDefault="00457F3E" w:rsidP="00E978C7">
      <w:pPr>
        <w:pStyle w:val="Heading3"/>
      </w:pPr>
      <w:r w:rsidRPr="00934B04">
        <w:t>Satellite partner organizations</w:t>
      </w:r>
    </w:p>
    <w:p w14:paraId="4199F67D" w14:textId="77777777" w:rsidR="00E978C7" w:rsidRPr="00934B04" w:rsidRDefault="00E978C7" w:rsidP="00E978C7">
      <w:pPr>
        <w:pStyle w:val="WMOBodyText"/>
        <w:rPr>
          <w:i/>
          <w:iCs/>
          <w:shd w:val="clear" w:color="auto" w:fill="D3D3D3"/>
        </w:rPr>
      </w:pPr>
      <w:r w:rsidRPr="00934B04">
        <w:rPr>
          <w:b/>
          <w:bCs/>
        </w:rPr>
        <w:t>The Commission for Observation, Infrastructure and Information Systems</w:t>
      </w:r>
      <w:r w:rsidR="00C92F26" w:rsidRPr="00934B04">
        <w:rPr>
          <w:b/>
          <w:bCs/>
        </w:rPr>
        <w:t>,</w:t>
      </w:r>
    </w:p>
    <w:p w14:paraId="4A91E17E" w14:textId="77777777" w:rsidR="008815BD" w:rsidRPr="00934B04" w:rsidRDefault="008815BD" w:rsidP="00C92F26">
      <w:pPr>
        <w:pStyle w:val="WMOIndent1"/>
        <w:ind w:left="0" w:firstLine="0"/>
      </w:pPr>
      <w:r w:rsidRPr="00934B04">
        <w:rPr>
          <w:b/>
          <w:bCs/>
        </w:rPr>
        <w:t>Recognizing</w:t>
      </w:r>
      <w:r w:rsidR="003046D5" w:rsidRPr="00934B04">
        <w:t xml:space="preserve"> the</w:t>
      </w:r>
      <w:r w:rsidR="006D166D" w:rsidRPr="00934B04">
        <w:t xml:space="preserve"> </w:t>
      </w:r>
      <w:r w:rsidR="006C566F" w:rsidRPr="00934B04">
        <w:t xml:space="preserve">key contributions of the space agencies represented in the Coordination Group for Meteorological Satellites (CGMS) and the Committee on Earth Observation Satellites (CEOS) to </w:t>
      </w:r>
      <w:r w:rsidR="00D46033" w:rsidRPr="00934B04">
        <w:t xml:space="preserve">the observations and </w:t>
      </w:r>
      <w:r w:rsidR="00F83702" w:rsidRPr="00934B04">
        <w:t xml:space="preserve">data </w:t>
      </w:r>
      <w:r w:rsidR="00D46033" w:rsidRPr="00934B04">
        <w:t>products</w:t>
      </w:r>
      <w:r w:rsidR="00802C4C" w:rsidRPr="00934B04">
        <w:t xml:space="preserve"> required for </w:t>
      </w:r>
      <w:r w:rsidR="0049127C" w:rsidRPr="00934B04">
        <w:t>WMO weather, climate, water, and associated environmental applications</w:t>
      </w:r>
      <w:r w:rsidR="00D44960" w:rsidRPr="00934B04">
        <w:t>,</w:t>
      </w:r>
    </w:p>
    <w:p w14:paraId="59846E92" w14:textId="77777777" w:rsidR="00892411" w:rsidRPr="00934B04" w:rsidRDefault="00892411" w:rsidP="004A4520">
      <w:pPr>
        <w:pStyle w:val="WMOIndent1"/>
        <w:ind w:left="0" w:firstLine="0"/>
      </w:pPr>
      <w:r w:rsidRPr="00934B04">
        <w:rPr>
          <w:b/>
          <w:bCs/>
        </w:rPr>
        <w:t>Decides</w:t>
      </w:r>
      <w:r w:rsidRPr="00934B04">
        <w:t>:</w:t>
      </w:r>
    </w:p>
    <w:p w14:paraId="4892C209" w14:textId="77777777" w:rsidR="00F00D29" w:rsidRPr="00934B04" w:rsidRDefault="00F00D29" w:rsidP="00F00D29">
      <w:pPr>
        <w:pStyle w:val="WMOIndent1"/>
      </w:pPr>
      <w:r w:rsidRPr="00934B04">
        <w:t>(1)</w:t>
      </w:r>
      <w:r w:rsidRPr="00934B04">
        <w:tab/>
        <w:t xml:space="preserve">To take note, with appreciation, of the statements of the representatives of </w:t>
      </w:r>
      <w:r w:rsidR="003403FC" w:rsidRPr="00934B04">
        <w:t xml:space="preserve">CGMS and </w:t>
      </w:r>
      <w:r w:rsidR="00C93708" w:rsidRPr="00934B04">
        <w:t>CEOS</w:t>
      </w:r>
      <w:r w:rsidRPr="00934B04">
        <w:t xml:space="preserve">, on the status of </w:t>
      </w:r>
      <w:r w:rsidR="00D27A0D" w:rsidRPr="00934B04">
        <w:t xml:space="preserve">their </w:t>
      </w:r>
      <w:r w:rsidRPr="00934B04">
        <w:t>collaboration with the Commission;</w:t>
      </w:r>
    </w:p>
    <w:p w14:paraId="412ABBCB" w14:textId="77777777" w:rsidR="00E8223C" w:rsidRPr="00934B04" w:rsidRDefault="00F00D29" w:rsidP="00C93708">
      <w:pPr>
        <w:pStyle w:val="WMOIndent1"/>
      </w:pPr>
      <w:r w:rsidRPr="00934B04">
        <w:t>(2)</w:t>
      </w:r>
      <w:r w:rsidRPr="00934B04">
        <w:tab/>
        <w:t>To welcome</w:t>
      </w:r>
      <w:r w:rsidR="00E91442" w:rsidRPr="00934B04">
        <w:t xml:space="preserve"> the</w:t>
      </w:r>
      <w:r w:rsidRPr="00934B04">
        <w:t xml:space="preserve"> </w:t>
      </w:r>
      <w:r w:rsidR="00892411" w:rsidRPr="00934B04">
        <w:t xml:space="preserve">conclusions of the </w:t>
      </w:r>
      <w:r w:rsidR="00420CF8" w:rsidRPr="00934B04">
        <w:t xml:space="preserve">fifteenth </w:t>
      </w:r>
      <w:r w:rsidR="007A1C55" w:rsidRPr="00934B04">
        <w:t>Session of Consultative Meetings on High-Level Policy on Satellite Matters (CM-15, 6</w:t>
      </w:r>
      <w:r w:rsidR="0098418E" w:rsidRPr="00934B04">
        <w:t>–</w:t>
      </w:r>
      <w:r w:rsidR="007A1C55" w:rsidRPr="00934B04">
        <w:t>7</w:t>
      </w:r>
      <w:r w:rsidR="000E74D8" w:rsidRPr="00934B04">
        <w:t> </w:t>
      </w:r>
      <w:r w:rsidR="007A1C55" w:rsidRPr="00934B04">
        <w:t>February</w:t>
      </w:r>
      <w:r w:rsidR="000E74D8" w:rsidRPr="00934B04">
        <w:t> </w:t>
      </w:r>
      <w:r w:rsidR="007A1C55" w:rsidRPr="00934B04">
        <w:t>2024)</w:t>
      </w:r>
      <w:r w:rsidR="00E8223C" w:rsidRPr="00934B04">
        <w:t>;</w:t>
      </w:r>
    </w:p>
    <w:p w14:paraId="1F734380" w14:textId="77777777" w:rsidR="00E8223C" w:rsidRPr="00934B04" w:rsidRDefault="00E8223C" w:rsidP="00C93708">
      <w:pPr>
        <w:pStyle w:val="WMOIndent1"/>
      </w:pPr>
      <w:r w:rsidRPr="00934B04">
        <w:t>(3)</w:t>
      </w:r>
      <w:r w:rsidRPr="00934B04">
        <w:tab/>
        <w:t xml:space="preserve">To </w:t>
      </w:r>
      <w:r w:rsidR="00BA6D04" w:rsidRPr="00934B04">
        <w:t>take</w:t>
      </w:r>
      <w:r w:rsidR="00541F30" w:rsidRPr="00934B04">
        <w:t xml:space="preserve"> appropriate action to support</w:t>
      </w:r>
      <w:r w:rsidR="00B369D6" w:rsidRPr="00934B04">
        <w:t xml:space="preserve"> the conclusions of CM-15</w:t>
      </w:r>
      <w:r w:rsidR="7D051461" w:rsidRPr="00934B04">
        <w:t xml:space="preserve"> presented in </w:t>
      </w:r>
      <w:r w:rsidR="00C8009E">
        <w:fldChar w:fldCharType="begin"/>
      </w:r>
      <w:ins w:id="6" w:author="Diana Mazo" w:date="2024-04-17T15:21:00Z">
        <w:r w:rsidR="004F0B69">
          <w:instrText>HYPERLINK "https://meetings.wmo.int/INFCOM-3/_layouts/15/WopiFrame.aspx?sourcedoc=%7bC25B72C8-0068-431E-9FE7-D69A9A9EA8FA%7d&amp;file=INFCOM-3-INF09-1b-OUTCOME-15TH-SESSION-CONSULTATIVE-MTG-SATELLITE-MATTERS_en.docx&amp;action=default"</w:instrText>
        </w:r>
      </w:ins>
      <w:del w:id="7" w:author="Diana Mazo" w:date="2024-04-17T15:21:00Z">
        <w:r w:rsidR="00C8009E" w:rsidDel="004F0B69">
          <w:delInstrText>HYPERLINK "https://meetings.wmo.int/INFCOM-3/InformationDocuments/Forms/AllItems.aspx"</w:delInstrText>
        </w:r>
      </w:del>
      <w:r w:rsidR="00C8009E">
        <w:fldChar w:fldCharType="separate"/>
      </w:r>
      <w:r w:rsidR="7D051461" w:rsidRPr="00934B04">
        <w:rPr>
          <w:rStyle w:val="Hyperlink"/>
        </w:rPr>
        <w:t>INFCOM</w:t>
      </w:r>
      <w:r w:rsidR="005A67EF" w:rsidRPr="00934B04">
        <w:rPr>
          <w:rStyle w:val="Hyperlink"/>
        </w:rPr>
        <w:noBreakHyphen/>
      </w:r>
      <w:r w:rsidR="7D051461" w:rsidRPr="00934B04">
        <w:rPr>
          <w:rStyle w:val="Hyperlink"/>
        </w:rPr>
        <w:t>3/INF. 9.1</w:t>
      </w:r>
      <w:r w:rsidR="2CED9523" w:rsidRPr="00934B04">
        <w:rPr>
          <w:rStyle w:val="Hyperlink"/>
        </w:rPr>
        <w:t>b</w:t>
      </w:r>
      <w:r w:rsidR="00C8009E">
        <w:rPr>
          <w:rStyle w:val="Hyperlink"/>
        </w:rPr>
        <w:fldChar w:fldCharType="end"/>
      </w:r>
      <w:r w:rsidR="00B369D6" w:rsidRPr="00934B04">
        <w:t>, in particular to:</w:t>
      </w:r>
    </w:p>
    <w:p w14:paraId="23F1366E" w14:textId="77777777" w:rsidR="00B369D6" w:rsidRPr="00934B04" w:rsidRDefault="00D555BD" w:rsidP="00BB727A">
      <w:pPr>
        <w:pStyle w:val="WMOBodyText"/>
        <w:numPr>
          <w:ilvl w:val="0"/>
          <w:numId w:val="49"/>
        </w:numPr>
        <w:ind w:left="1134" w:hanging="567"/>
        <w:rPr>
          <w:bCs/>
        </w:rPr>
      </w:pPr>
      <w:r w:rsidRPr="00934B04">
        <w:rPr>
          <w:bCs/>
        </w:rPr>
        <w:t>Work together to support the regional needs of Members in light of the UN Early Warnings for All</w:t>
      </w:r>
      <w:r w:rsidR="00B63501" w:rsidRPr="00934B04">
        <w:rPr>
          <w:bCs/>
        </w:rPr>
        <w:t xml:space="preserve"> initiative, </w:t>
      </w:r>
      <w:r w:rsidR="003144F8">
        <w:rPr>
          <w:bCs/>
          <w:lang w:val="en-CH"/>
        </w:rPr>
        <w:t>by</w:t>
      </w:r>
      <w:r w:rsidR="003144F8" w:rsidRPr="00934B04">
        <w:rPr>
          <w:bCs/>
        </w:rPr>
        <w:t xml:space="preserve"> </w:t>
      </w:r>
      <w:r w:rsidR="005571F9" w:rsidRPr="00DC7217">
        <w:rPr>
          <w:bCs/>
        </w:rPr>
        <w:t>expediting</w:t>
      </w:r>
      <w:r w:rsidR="005571F9" w:rsidRPr="00DC7217" w:rsidDel="00F03262">
        <w:rPr>
          <w:bCs/>
        </w:rPr>
        <w:t xml:space="preserve"> </w:t>
      </w:r>
      <w:r w:rsidR="00B63501" w:rsidRPr="00934B04">
        <w:rPr>
          <w:bCs/>
        </w:rPr>
        <w:t xml:space="preserve">expression of </w:t>
      </w:r>
      <w:r w:rsidR="00704E2D">
        <w:rPr>
          <w:bCs/>
          <w:lang w:val="en-CH"/>
        </w:rPr>
        <w:t>those</w:t>
      </w:r>
      <w:r w:rsidR="00704E2D" w:rsidRPr="00934B04">
        <w:rPr>
          <w:bCs/>
        </w:rPr>
        <w:t xml:space="preserve"> </w:t>
      </w:r>
      <w:r w:rsidR="00B63501" w:rsidRPr="00934B04">
        <w:rPr>
          <w:bCs/>
        </w:rPr>
        <w:t xml:space="preserve">needs and required approaches and </w:t>
      </w:r>
      <w:r w:rsidR="00D7208E">
        <w:rPr>
          <w:bCs/>
          <w:lang w:val="en-CH"/>
        </w:rPr>
        <w:t xml:space="preserve">by </w:t>
      </w:r>
      <w:r w:rsidR="00B63501" w:rsidRPr="00934B04">
        <w:rPr>
          <w:bCs/>
        </w:rPr>
        <w:t>supporting training activities in cooperation with the Regional Associations</w:t>
      </w:r>
      <w:r w:rsidR="004A4520" w:rsidRPr="00934B04">
        <w:rPr>
          <w:bCs/>
        </w:rPr>
        <w:t>;</w:t>
      </w:r>
    </w:p>
    <w:p w14:paraId="77C1E4E3" w14:textId="77777777" w:rsidR="00CC3E5D" w:rsidRPr="00934B04" w:rsidRDefault="00CC3E5D" w:rsidP="00BB727A">
      <w:pPr>
        <w:pStyle w:val="WMOBodyText"/>
        <w:numPr>
          <w:ilvl w:val="0"/>
          <w:numId w:val="49"/>
        </w:numPr>
        <w:ind w:left="1134" w:hanging="567"/>
        <w:rPr>
          <w:bCs/>
        </w:rPr>
      </w:pPr>
      <w:r w:rsidRPr="00934B04">
        <w:rPr>
          <w:bCs/>
        </w:rPr>
        <w:t>Facilitate a dialogue with space agencies for WIS 2.0 implementation</w:t>
      </w:r>
      <w:r w:rsidR="004A4520" w:rsidRPr="00934B04">
        <w:rPr>
          <w:bCs/>
        </w:rPr>
        <w:t>;</w:t>
      </w:r>
    </w:p>
    <w:p w14:paraId="6476CAE1" w14:textId="77777777" w:rsidR="00CC3E5D" w:rsidRPr="00934B04" w:rsidRDefault="00A238E1" w:rsidP="00BB727A">
      <w:pPr>
        <w:pStyle w:val="WMOBodyText"/>
        <w:numPr>
          <w:ilvl w:val="0"/>
          <w:numId w:val="49"/>
        </w:numPr>
        <w:ind w:left="1134" w:hanging="567"/>
        <w:rPr>
          <w:bCs/>
        </w:rPr>
      </w:pPr>
      <w:r w:rsidRPr="00934B04">
        <w:rPr>
          <w:bCs/>
        </w:rPr>
        <w:t>Support a three-way dialogue</w:t>
      </w:r>
      <w:r w:rsidR="00502AF8" w:rsidRPr="00934B04">
        <w:rPr>
          <w:bCs/>
        </w:rPr>
        <w:t>,</w:t>
      </w:r>
      <w:r w:rsidRPr="00934B04">
        <w:rPr>
          <w:bCs/>
        </w:rPr>
        <w:t xml:space="preserve"> </w:t>
      </w:r>
      <w:r w:rsidR="00502AF8" w:rsidRPr="00934B04">
        <w:rPr>
          <w:bCs/>
        </w:rPr>
        <w:t xml:space="preserve">with space agencies and the private sector, </w:t>
      </w:r>
      <w:r w:rsidRPr="00934B04">
        <w:rPr>
          <w:bCs/>
        </w:rPr>
        <w:t>on</w:t>
      </w:r>
      <w:r w:rsidR="00624E73" w:rsidRPr="00934B04">
        <w:rPr>
          <w:bCs/>
        </w:rPr>
        <w:t xml:space="preserve"> commercial sector engagement related to space-based observing systems</w:t>
      </w:r>
      <w:r w:rsidRPr="00934B04">
        <w:rPr>
          <w:bCs/>
        </w:rPr>
        <w:t xml:space="preserve"> using the Open Consultative Platform</w:t>
      </w:r>
      <w:r w:rsidR="004A4520" w:rsidRPr="00934B04">
        <w:rPr>
          <w:bCs/>
        </w:rPr>
        <w:t>;</w:t>
      </w:r>
    </w:p>
    <w:p w14:paraId="3C5201AA" w14:textId="77777777" w:rsidR="00624E73" w:rsidRPr="00934B04" w:rsidRDefault="005B73F9" w:rsidP="00BB727A">
      <w:pPr>
        <w:pStyle w:val="WMOBodyText"/>
        <w:numPr>
          <w:ilvl w:val="0"/>
          <w:numId w:val="49"/>
        </w:numPr>
        <w:ind w:left="1134" w:hanging="567"/>
        <w:rPr>
          <w:bCs/>
        </w:rPr>
      </w:pPr>
      <w:r w:rsidRPr="00934B04">
        <w:rPr>
          <w:bCs/>
        </w:rPr>
        <w:t xml:space="preserve">Lead engagement with space agencies in updating the WIGOS 2040 Vision (see </w:t>
      </w:r>
      <w:r w:rsidR="00C8009E">
        <w:fldChar w:fldCharType="begin"/>
      </w:r>
      <w:ins w:id="8" w:author="Diana Mazo" w:date="2024-04-17T15:22:00Z">
        <w:r w:rsidR="00AB7F72">
          <w:instrText>HYPERLINK "https://meetings.wmo.int/INFCOM-3/InformationDocuments/Forms/AllItems.aspx?RootFolder=%2FINFCOM%2D3%2FInformationDocuments"</w:instrText>
        </w:r>
      </w:ins>
      <w:del w:id="9" w:author="Diana Mazo" w:date="2024-04-17T15:22:00Z">
        <w:r w:rsidR="00C8009E" w:rsidDel="00AB7F72">
          <w:delInstrText>HYPERLINK "https://meetings.wmo.int/INFCOM-3/_layouts/15/WopiFrame.aspx?sourcedoc=%7b1BA97E2A-C0A2-4061-892C-14E658557C30%7d&amp;file=INFCOM-3-d08-1(3)-PLAN-FOR-UPDATE-OF-WIGOS-VISION-AND-HLG-draft1_en.docx&amp;action=default"</w:delInstrText>
        </w:r>
      </w:del>
      <w:r w:rsidR="00C8009E">
        <w:fldChar w:fldCharType="separate"/>
      </w:r>
      <w:r w:rsidRPr="00934B04">
        <w:rPr>
          <w:rStyle w:val="Hyperlink"/>
          <w:bCs/>
        </w:rPr>
        <w:t>INFCOM-3/Doc. 8.</w:t>
      </w:r>
      <w:r w:rsidR="00A55DAD" w:rsidRPr="00934B04">
        <w:rPr>
          <w:rStyle w:val="Hyperlink"/>
          <w:bCs/>
        </w:rPr>
        <w:t>1(3)</w:t>
      </w:r>
      <w:r w:rsidR="00C8009E">
        <w:rPr>
          <w:rStyle w:val="Hyperlink"/>
          <w:bCs/>
        </w:rPr>
        <w:fldChar w:fldCharType="end"/>
      </w:r>
      <w:r w:rsidR="00A55DAD" w:rsidRPr="00934B04">
        <w:rPr>
          <w:bCs/>
        </w:rPr>
        <w:t>)</w:t>
      </w:r>
      <w:r w:rsidR="00AF2D42" w:rsidRPr="00934B04">
        <w:rPr>
          <w:bCs/>
        </w:rPr>
        <w:t>;</w:t>
      </w:r>
    </w:p>
    <w:p w14:paraId="3116AE20" w14:textId="77777777" w:rsidR="00AF2D42" w:rsidRPr="00934B04" w:rsidRDefault="00AF2D42" w:rsidP="00D44960">
      <w:pPr>
        <w:pStyle w:val="WMOIndent1"/>
      </w:pPr>
      <w:r w:rsidRPr="00934B04">
        <w:t>(4)</w:t>
      </w:r>
      <w:r w:rsidR="00D44960" w:rsidRPr="00934B04">
        <w:tab/>
      </w:r>
      <w:r w:rsidRPr="00934B04">
        <w:t>To task the INFCOM Management Group with</w:t>
      </w:r>
      <w:r w:rsidR="000371EE" w:rsidRPr="00934B04">
        <w:t xml:space="preserve"> developing the best mechanisms to continue</w:t>
      </w:r>
      <w:r w:rsidR="00BE7C48" w:rsidRPr="00934B04">
        <w:t xml:space="preserve"> strong cooperation with the space agencies through CGMS and CEOS.</w:t>
      </w:r>
    </w:p>
    <w:p w14:paraId="4E22D385" w14:textId="77777777" w:rsidR="00E978C7" w:rsidRPr="00934B04" w:rsidRDefault="00E978C7" w:rsidP="00C93708">
      <w:pPr>
        <w:pStyle w:val="WMOBodyText"/>
      </w:pPr>
      <w:r w:rsidRPr="00D55393">
        <w:t xml:space="preserve">See </w:t>
      </w:r>
      <w:hyperlink r:id="rId20" w:history="1">
        <w:r w:rsidRPr="00CA2243">
          <w:rPr>
            <w:rStyle w:val="Hyperlink"/>
          </w:rPr>
          <w:t>INFCOM-3/INF. 9.1</w:t>
        </w:r>
        <w:r w:rsidR="0ED2804D" w:rsidRPr="00CA2243">
          <w:rPr>
            <w:rStyle w:val="Hyperlink"/>
          </w:rPr>
          <w:t>b</w:t>
        </w:r>
      </w:hyperlink>
      <w:r w:rsidRPr="00D55393">
        <w:t xml:space="preserve"> for </w:t>
      </w:r>
      <w:r w:rsidR="00457F3E" w:rsidRPr="00D55393">
        <w:t>the outcome of the fifteenth</w:t>
      </w:r>
      <w:r w:rsidR="009A6583" w:rsidRPr="00D55393">
        <w:t xml:space="preserve"> Session of Consultative Meetings on High-Level Policy on Satellite Matters</w:t>
      </w:r>
      <w:r w:rsidRPr="00D55393">
        <w:t>.</w:t>
      </w:r>
    </w:p>
    <w:p w14:paraId="2919839D" w14:textId="77777777" w:rsidR="00E978C7" w:rsidRPr="00934B04" w:rsidRDefault="00E978C7" w:rsidP="00E978C7">
      <w:pPr>
        <w:pStyle w:val="WMOBodyText"/>
      </w:pPr>
      <w:r w:rsidRPr="00934B04">
        <w:t>_______</w:t>
      </w:r>
    </w:p>
    <w:p w14:paraId="52DADFE5" w14:textId="77777777" w:rsidR="00EC4283" w:rsidRPr="00934B04" w:rsidRDefault="00E978C7" w:rsidP="00E978C7">
      <w:pPr>
        <w:pStyle w:val="WMOBodyText"/>
      </w:pPr>
      <w:r w:rsidRPr="00934B04">
        <w:t>Decision justification:</w:t>
      </w:r>
      <w:r w:rsidRPr="00934B04">
        <w:tab/>
      </w:r>
      <w:hyperlink r:id="rId21" w:history="1">
        <w:r w:rsidR="006B5C41" w:rsidRPr="00934B04">
          <w:rPr>
            <w:rStyle w:val="Hyperlink"/>
          </w:rPr>
          <w:t>Resolution</w:t>
        </w:r>
        <w:r w:rsidR="0010757F" w:rsidRPr="00934B04">
          <w:rPr>
            <w:rStyle w:val="Hyperlink"/>
          </w:rPr>
          <w:t> 6</w:t>
        </w:r>
        <w:r w:rsidR="004A4520" w:rsidRPr="00934B04">
          <w:rPr>
            <w:rStyle w:val="Hyperlink"/>
          </w:rPr>
          <w:t>2 (Cg-19)</w:t>
        </w:r>
      </w:hyperlink>
      <w:r w:rsidR="004A4520" w:rsidRPr="00934B04">
        <w:rPr>
          <w:bCs/>
        </w:rPr>
        <w:t xml:space="preserve"> –</w:t>
      </w:r>
      <w:r w:rsidR="006B5C41" w:rsidRPr="00934B04">
        <w:rPr>
          <w:i/>
          <w:iCs/>
        </w:rPr>
        <w:t xml:space="preserve"> </w:t>
      </w:r>
      <w:r w:rsidR="006B5C41" w:rsidRPr="00934B04">
        <w:t xml:space="preserve">Review of </w:t>
      </w:r>
      <w:r w:rsidR="00557514" w:rsidRPr="00934B04">
        <w:t>Previous</w:t>
      </w:r>
      <w:r w:rsidR="006B5C41" w:rsidRPr="00934B04">
        <w:t xml:space="preserve"> </w:t>
      </w:r>
      <w:r w:rsidR="00285BD9" w:rsidRPr="00934B04">
        <w:t>Resolutions</w:t>
      </w:r>
      <w:r w:rsidR="006B5C41" w:rsidRPr="00934B04">
        <w:t xml:space="preserve"> of Congress</w:t>
      </w:r>
      <w:r w:rsidR="00980326" w:rsidRPr="00934B04">
        <w:t xml:space="preserve"> </w:t>
      </w:r>
      <w:r w:rsidR="003D643F" w:rsidRPr="00934B04">
        <w:t xml:space="preserve">along with </w:t>
      </w:r>
      <w:r w:rsidR="00980326" w:rsidRPr="00934B04">
        <w:t xml:space="preserve">the decision to </w:t>
      </w:r>
      <w:r w:rsidR="001C3369" w:rsidRPr="00934B04">
        <w:t xml:space="preserve">maintain the Space Programme </w:t>
      </w:r>
      <w:r w:rsidR="00027A69" w:rsidRPr="00934B04">
        <w:t>to coordinate, together with space agencies, the activities of Members to ensure sustained and interoperable satellite observations, enhance capacity building and to promote satellite products and applications.</w:t>
      </w:r>
      <w:bookmarkEnd w:id="0"/>
    </w:p>
    <w:p w14:paraId="31CC476F" w14:textId="77777777" w:rsidR="00630884" w:rsidRDefault="001168B5" w:rsidP="00A246EB">
      <w:pPr>
        <w:pStyle w:val="WMOBodyText"/>
        <w:spacing w:before="720"/>
        <w:jc w:val="center"/>
        <w:rPr>
          <w:ins w:id="10" w:author="Jitsuko Hasegawa" w:date="2024-04-12T11:19:00Z"/>
        </w:rPr>
      </w:pPr>
      <w:r w:rsidRPr="00934B04">
        <w:t>__________</w:t>
      </w:r>
    </w:p>
    <w:p w14:paraId="04DD2EBE" w14:textId="77777777" w:rsidR="00630884" w:rsidRDefault="00630884">
      <w:pPr>
        <w:tabs>
          <w:tab w:val="clear" w:pos="1134"/>
        </w:tabs>
        <w:jc w:val="left"/>
        <w:rPr>
          <w:ins w:id="11" w:author="Jitsuko Hasegawa" w:date="2024-04-12T11:19:00Z"/>
          <w:rFonts w:eastAsia="Verdana" w:cs="Verdana"/>
          <w:lang w:eastAsia="zh-TW"/>
        </w:rPr>
      </w:pPr>
      <w:ins w:id="12" w:author="Jitsuko Hasegawa" w:date="2024-04-12T11:19:00Z">
        <w:r>
          <w:br w:type="page"/>
        </w:r>
      </w:ins>
    </w:p>
    <w:p w14:paraId="3456D217" w14:textId="77777777" w:rsidR="00630884" w:rsidRPr="00B6319B" w:rsidRDefault="00877623">
      <w:pPr>
        <w:pStyle w:val="WMOBodyText"/>
        <w:jc w:val="center"/>
        <w:rPr>
          <w:ins w:id="13" w:author="Jitsuko Hasegawa" w:date="2024-04-12T11:19:00Z"/>
          <w:rFonts w:eastAsia="Times New Roman" w:cs="Times New Roman"/>
          <w:i/>
          <w:rPrChange w:id="14" w:author="Jitsuko Hasegawa" w:date="2024-04-17T14:58:00Z">
            <w:rPr>
              <w:ins w:id="15" w:author="Jitsuko Hasegawa" w:date="2024-04-12T11:19:00Z"/>
            </w:rPr>
          </w:rPrChange>
        </w:rPr>
        <w:pPrChange w:id="16" w:author="Jitsuko Hasegawa" w:date="2024-04-12T11:36:00Z">
          <w:pPr>
            <w:pStyle w:val="Heading2"/>
          </w:pPr>
        </w:pPrChange>
      </w:pPr>
      <w:ins w:id="17" w:author="Jitsuko Hasegawa" w:date="2024-04-12T11:20:00Z">
        <w:r w:rsidRPr="00B6319B">
          <w:rPr>
            <w:rFonts w:eastAsia="Times New Roman" w:cs="Times New Roman"/>
            <w:i/>
            <w:rPrChange w:id="18" w:author="Jitsuko Hasegawa" w:date="2024-04-17T14:58:00Z">
              <w:rPr>
                <w:rFonts w:eastAsia="Times New Roman" w:cs="Times New Roman"/>
                <w:b w:val="0"/>
                <w:bCs w:val="0"/>
                <w:iCs w:val="0"/>
              </w:rPr>
            </w:rPrChange>
          </w:rPr>
          <w:lastRenderedPageBreak/>
          <w:t>[Proposed by Germany, 12 April 2024]</w:t>
        </w:r>
      </w:ins>
    </w:p>
    <w:p w14:paraId="01C69680" w14:textId="77777777" w:rsidR="00630884" w:rsidRPr="00934B04" w:rsidRDefault="00630884" w:rsidP="00630884">
      <w:pPr>
        <w:pStyle w:val="Heading2"/>
        <w:rPr>
          <w:ins w:id="19" w:author="Jitsuko Hasegawa" w:date="2024-04-12T11:19:00Z"/>
        </w:rPr>
      </w:pPr>
      <w:ins w:id="20" w:author="Jitsuko Hasegawa" w:date="2024-04-12T11:19:00Z">
        <w:r w:rsidRPr="00934B04">
          <w:t>Draft Decision 9.1/</w:t>
        </w:r>
        <w:r>
          <w:t>3</w:t>
        </w:r>
        <w:r w:rsidRPr="00934B04">
          <w:t xml:space="preserve"> (INFCOM-3)</w:t>
        </w:r>
      </w:ins>
    </w:p>
    <w:p w14:paraId="3A884D52" w14:textId="77777777" w:rsidR="00272C4C" w:rsidRPr="00934B04" w:rsidRDefault="00272C4C" w:rsidP="000A530C">
      <w:pPr>
        <w:pStyle w:val="Heading3"/>
        <w:rPr>
          <w:ins w:id="21" w:author="Jitsuko Hasegawa" w:date="2024-04-17T14:52:00Z"/>
        </w:rPr>
      </w:pPr>
      <w:ins w:id="22" w:author="Jitsuko Hasegawa" w:date="2024-04-17T14:52:00Z">
        <w:r>
          <w:t>Other UN coordination mechanisms</w:t>
        </w:r>
      </w:ins>
    </w:p>
    <w:p w14:paraId="1A0B0BB3" w14:textId="77777777" w:rsidR="00272C4C" w:rsidRPr="00934B04" w:rsidRDefault="00272C4C" w:rsidP="000A530C">
      <w:pPr>
        <w:pStyle w:val="WMOBodyText"/>
        <w:rPr>
          <w:ins w:id="23" w:author="Jitsuko Hasegawa" w:date="2024-04-17T14:52:00Z"/>
          <w:i/>
          <w:iCs/>
          <w:shd w:val="clear" w:color="auto" w:fill="D3D3D3"/>
        </w:rPr>
      </w:pPr>
      <w:ins w:id="24" w:author="Jitsuko Hasegawa" w:date="2024-04-17T14:52:00Z">
        <w:r w:rsidRPr="00934B04">
          <w:rPr>
            <w:b/>
            <w:bCs/>
          </w:rPr>
          <w:t>The Commission for Observation, Infrastructure and Information Systems,</w:t>
        </w:r>
      </w:ins>
    </w:p>
    <w:p w14:paraId="34CC9264" w14:textId="77777777" w:rsidR="00272C4C" w:rsidRPr="009804F8" w:rsidRDefault="00272C4C" w:rsidP="00263E8A">
      <w:pPr>
        <w:pStyle w:val="WMOIndent1"/>
        <w:spacing w:after="120"/>
        <w:ind w:left="0" w:firstLine="0"/>
        <w:rPr>
          <w:ins w:id="25" w:author="Jitsuko Hasegawa" w:date="2024-04-17T14:52:00Z"/>
          <w:bCs/>
        </w:rPr>
      </w:pPr>
      <w:ins w:id="26" w:author="Jitsuko Hasegawa" w:date="2024-04-17T14:52:00Z">
        <w:r w:rsidRPr="00AE6816">
          <w:rPr>
            <w:b/>
            <w:bCs/>
          </w:rPr>
          <w:t xml:space="preserve">Recalling </w:t>
        </w:r>
      </w:ins>
      <w:ins w:id="27" w:author="Diana Mazo" w:date="2024-04-17T15:25:00Z">
        <w:r w:rsidR="003C0FF3">
          <w:fldChar w:fldCharType="begin"/>
        </w:r>
        <w:r w:rsidR="003C0FF3">
          <w:instrText>HYPERLINK "https://library.wmo.int/doc_num.php?explnum_id=11113" \l "page=36"</w:instrText>
        </w:r>
        <w:r w:rsidR="003C0FF3">
          <w:fldChar w:fldCharType="separate"/>
        </w:r>
        <w:r w:rsidRPr="003C0FF3">
          <w:rPr>
            <w:rStyle w:val="Hyperlink"/>
          </w:rPr>
          <w:t>Resolution 4 (Cg-Ext(2021))</w:t>
        </w:r>
        <w:r w:rsidR="003C0FF3">
          <w:fldChar w:fldCharType="end"/>
        </w:r>
      </w:ins>
      <w:ins w:id="28" w:author="Jitsuko Hasegawa" w:date="2024-04-17T14:53:00Z">
        <w:r w:rsidR="005920B3">
          <w:t xml:space="preserve"> – </w:t>
        </w:r>
      </w:ins>
      <w:ins w:id="29" w:author="Jitsuko Hasegawa" w:date="2024-04-17T14:52:00Z">
        <w:r>
          <w:t>WMO Vision and Strategy for Hydrology and its associated Plan of Action</w:t>
        </w:r>
      </w:ins>
      <w:ins w:id="30" w:author="Jitsuko Hasegawa" w:date="2024-04-17T14:53:00Z">
        <w:r w:rsidR="005920B3">
          <w:t>,</w:t>
        </w:r>
      </w:ins>
    </w:p>
    <w:p w14:paraId="0087C15B" w14:textId="5D107ADD" w:rsidR="00272C4C" w:rsidRPr="00B14D73" w:rsidRDefault="00272C4C">
      <w:pPr>
        <w:spacing w:before="240" w:after="120"/>
        <w:jc w:val="left"/>
        <w:rPr>
          <w:ins w:id="31" w:author="Jitsuko Hasegawa" w:date="2024-04-17T14:52:00Z"/>
        </w:rPr>
        <w:pPrChange w:id="32" w:author="Diana Mazo" w:date="2024-04-17T15:23:00Z">
          <w:pPr/>
        </w:pPrChange>
      </w:pPr>
      <w:ins w:id="33" w:author="Jitsuko Hasegawa" w:date="2024-04-17T14:52:00Z">
        <w:r>
          <w:rPr>
            <w:b/>
          </w:rPr>
          <w:t>A</w:t>
        </w:r>
        <w:r w:rsidRPr="004353E3">
          <w:rPr>
            <w:b/>
          </w:rPr>
          <w:t>cknowledging</w:t>
        </w:r>
        <w:r>
          <w:t xml:space="preserve"> the WMO involvement in </w:t>
        </w:r>
        <w:r w:rsidRPr="00F85512">
          <w:rPr>
            <w:lang w:val="en-US"/>
          </w:rPr>
          <w:t>a</w:t>
        </w:r>
        <w:r>
          <w:rPr>
            <w:lang w:val="en-US"/>
          </w:rPr>
          <w:t>nd</w:t>
        </w:r>
        <w:r>
          <w:t xml:space="preserve"> contribution to the Integrated Monitoring Initiative for S</w:t>
        </w:r>
      </w:ins>
      <w:ins w:id="34" w:author="Jitsuko Hasegawa" w:date="2024-04-17T14:53:00Z">
        <w:r w:rsidR="005920B3">
          <w:t xml:space="preserve">ustainable </w:t>
        </w:r>
      </w:ins>
      <w:ins w:id="35" w:author="Jitsuko Hasegawa" w:date="2024-04-17T14:52:00Z">
        <w:r>
          <w:t>D</w:t>
        </w:r>
      </w:ins>
      <w:ins w:id="36" w:author="Jitsuko Hasegawa" w:date="2024-04-17T14:53:00Z">
        <w:r w:rsidR="005920B3">
          <w:t xml:space="preserve">evelopment </w:t>
        </w:r>
      </w:ins>
      <w:ins w:id="37" w:author="Jitsuko Hasegawa" w:date="2024-04-17T14:52:00Z">
        <w:r>
          <w:t>G</w:t>
        </w:r>
      </w:ins>
      <w:ins w:id="38" w:author="Jitsuko Hasegawa" w:date="2024-04-17T14:53:00Z">
        <w:r w:rsidR="005920B3">
          <w:t xml:space="preserve">oal </w:t>
        </w:r>
      </w:ins>
      <w:ins w:id="39" w:author="Jitsuko Hasegawa" w:date="2024-04-17T14:52:00Z">
        <w:r>
          <w:t xml:space="preserve">6 </w:t>
        </w:r>
        <w:del w:id="40" w:author="Cecilia Cameron" w:date="2024-04-17T18:16:00Z">
          <w:r w:rsidDel="00263E8A">
            <w:delText>-</w:delText>
          </w:r>
        </w:del>
      </w:ins>
      <w:ins w:id="41" w:author="Cecilia Cameron" w:date="2024-04-17T18:16:00Z">
        <w:r w:rsidR="00263E8A">
          <w:t>–</w:t>
        </w:r>
      </w:ins>
      <w:ins w:id="42" w:author="Jitsuko Hasegawa" w:date="2024-04-17T14:52:00Z">
        <w:r>
          <w:t xml:space="preserve"> </w:t>
        </w:r>
      </w:ins>
      <w:ins w:id="43" w:author="Cecilia Cameron" w:date="2024-04-17T18:16:00Z">
        <w:r w:rsidR="00263E8A">
          <w:t xml:space="preserve">Clean </w:t>
        </w:r>
      </w:ins>
      <w:ins w:id="44" w:author="Jitsuko Hasegawa" w:date="2024-04-17T14:52:00Z">
        <w:r>
          <w:t>Water and Sanitation</w:t>
        </w:r>
      </w:ins>
      <w:ins w:id="45" w:author="Jitsuko Hasegawa" w:date="2024-04-17T14:53:00Z">
        <w:r w:rsidR="005920B3">
          <w:t>,</w:t>
        </w:r>
      </w:ins>
    </w:p>
    <w:p w14:paraId="01B4E77D" w14:textId="6B713AA6" w:rsidR="000372E3" w:rsidRDefault="00272C4C">
      <w:pPr>
        <w:spacing w:before="240" w:after="120"/>
        <w:jc w:val="left"/>
        <w:rPr>
          <w:ins w:id="46" w:author="Jitsuko Hasegawa" w:date="2024-04-17T14:54:00Z"/>
        </w:rPr>
        <w:pPrChange w:id="47" w:author="Diana Mazo" w:date="2024-04-17T15:23:00Z">
          <w:pPr/>
        </w:pPrChange>
      </w:pPr>
      <w:ins w:id="48" w:author="Jitsuko Hasegawa" w:date="2024-04-17T14:52:00Z">
        <w:r w:rsidRPr="00BB24F1">
          <w:rPr>
            <w:b/>
            <w:bCs/>
          </w:rPr>
          <w:t>Noting</w:t>
        </w:r>
        <w:r>
          <w:t xml:space="preserve"> the activities of UN-W</w:t>
        </w:r>
      </w:ins>
      <w:ins w:id="49" w:author="Jitsuko Hasegawa" w:date="2024-04-17T14:57:00Z">
        <w:r w:rsidR="002F0E98">
          <w:t>ater</w:t>
        </w:r>
      </w:ins>
      <w:ins w:id="50" w:author="Jitsuko Hasegawa" w:date="2024-04-17T14:52:00Z">
        <w:r>
          <w:t xml:space="preserve">, its Members and Partners, in the framework of the </w:t>
        </w:r>
      </w:ins>
      <w:ins w:id="51" w:author="Cecilia Cameron" w:date="2024-04-17T19:52:00Z">
        <w:r w:rsidR="00A10B9F">
          <w:fldChar w:fldCharType="begin"/>
        </w:r>
        <w:r w:rsidR="00A10B9F">
          <w:instrText>HYPERLINK "https://www.unwater.org/sites/default/files/2024-02/un_system-wide_strategy_for_water_and_sanitation_v20feb2024-draft_for_hlcp_approval_website.pdf"</w:instrText>
        </w:r>
        <w:r w:rsidR="00A10B9F">
          <w:fldChar w:fldCharType="separate"/>
        </w:r>
        <w:r w:rsidR="000372E3" w:rsidRPr="00A10B9F">
          <w:rPr>
            <w:rStyle w:val="Hyperlink"/>
          </w:rPr>
          <w:t>United Nations (</w:t>
        </w:r>
        <w:r w:rsidRPr="00A10B9F">
          <w:rPr>
            <w:rStyle w:val="Hyperlink"/>
          </w:rPr>
          <w:t>UN</w:t>
        </w:r>
        <w:r w:rsidR="000372E3" w:rsidRPr="00A10B9F">
          <w:rPr>
            <w:rStyle w:val="Hyperlink"/>
          </w:rPr>
          <w:t>)</w:t>
        </w:r>
        <w:r w:rsidRPr="00A10B9F">
          <w:rPr>
            <w:rStyle w:val="Hyperlink"/>
          </w:rPr>
          <w:t xml:space="preserve"> system-wide strategy for water and sanitation</w:t>
        </w:r>
        <w:r w:rsidR="00A10B9F">
          <w:fldChar w:fldCharType="end"/>
        </w:r>
      </w:ins>
      <w:ins w:id="52" w:author="Jitsuko Hasegawa" w:date="2024-04-17T14:52:00Z">
        <w:r>
          <w:t>, in particula</w:t>
        </w:r>
        <w:r w:rsidRPr="00A10B9F">
          <w:t>r Output 4.2 “</w:t>
        </w:r>
        <w:r w:rsidRPr="00A87758">
          <w:t>High-quality, disaggregated water and sanitation data and information are available and shared transparently through strengthened national and sub-national monitoring systems and regional and global platforms with support from the UN system</w:t>
        </w:r>
        <w:r>
          <w:t xml:space="preserve">” calling on </w:t>
        </w:r>
        <w:r w:rsidRPr="003832DB">
          <w:t xml:space="preserve">UN entities </w:t>
        </w:r>
        <w:r>
          <w:t>to</w:t>
        </w:r>
        <w:r w:rsidRPr="003832DB">
          <w:t xml:space="preserve"> support countries to strengthen national monitoring systems to collect, analyse and report water and sanitation-related data</w:t>
        </w:r>
        <w:r>
          <w:t xml:space="preserve">, with particular attention to </w:t>
        </w:r>
        <w:r w:rsidRPr="00CC567A">
          <w:t>spatial disaggregation of data by basins</w:t>
        </w:r>
        <w:r>
          <w:t xml:space="preserve"> and i</w:t>
        </w:r>
        <w:r w:rsidRPr="000E2E6E">
          <w:t>mproved data interoperability</w:t>
        </w:r>
        <w:r>
          <w:t>, and development of international standards</w:t>
        </w:r>
      </w:ins>
      <w:ins w:id="53" w:author="Jitsuko Hasegawa" w:date="2024-04-17T14:54:00Z">
        <w:r w:rsidR="000372E3">
          <w:t xml:space="preserve">, </w:t>
        </w:r>
      </w:ins>
    </w:p>
    <w:p w14:paraId="5BF8885E" w14:textId="77777777" w:rsidR="00272C4C" w:rsidRDefault="00272C4C">
      <w:pPr>
        <w:spacing w:before="240" w:after="120"/>
        <w:jc w:val="left"/>
        <w:rPr>
          <w:ins w:id="54" w:author="Jitsuko Hasegawa" w:date="2024-04-17T14:52:00Z"/>
        </w:rPr>
        <w:pPrChange w:id="55" w:author="Diana Mazo" w:date="2024-04-17T15:23:00Z">
          <w:pPr/>
        </w:pPrChange>
      </w:pPr>
      <w:ins w:id="56" w:author="Jitsuko Hasegawa" w:date="2024-04-17T14:52:00Z">
        <w:r>
          <w:rPr>
            <w:b/>
            <w:bCs/>
          </w:rPr>
          <w:t>Recognizing</w:t>
        </w:r>
        <w:r>
          <w:t xml:space="preserve"> the fruitful ongoing cooperation with UN agencies, bilaterally such as with </w:t>
        </w:r>
      </w:ins>
      <w:ins w:id="57" w:author="Jitsuko Hasegawa" w:date="2024-04-17T14:56:00Z">
        <w:r w:rsidR="00541311">
          <w:t>t</w:t>
        </w:r>
        <w:r w:rsidR="00E904A2" w:rsidRPr="00E904A2">
          <w:t>he United Nations Educational, Scientific and Cultural Organization (</w:t>
        </w:r>
      </w:ins>
      <w:ins w:id="58" w:author="Jitsuko Hasegawa" w:date="2024-04-17T14:52:00Z">
        <w:r>
          <w:t>UNESCO</w:t>
        </w:r>
      </w:ins>
      <w:ins w:id="59" w:author="Jitsuko Hasegawa" w:date="2024-04-17T14:56:00Z">
        <w:r w:rsidR="00541311">
          <w:t>)</w:t>
        </w:r>
      </w:ins>
      <w:ins w:id="60" w:author="Jitsuko Hasegawa" w:date="2024-04-17T14:52:00Z">
        <w:r>
          <w:t xml:space="preserve"> and </w:t>
        </w:r>
      </w:ins>
      <w:ins w:id="61" w:author="Jitsuko Hasegawa" w:date="2024-04-17T14:56:00Z">
        <w:r w:rsidR="00541311">
          <w:t xml:space="preserve">the </w:t>
        </w:r>
        <w:r w:rsidR="00541311" w:rsidRPr="00541311">
          <w:t xml:space="preserve">United Nations Economic Commission for Europe </w:t>
        </w:r>
        <w:r w:rsidR="00541311">
          <w:t>(</w:t>
        </w:r>
      </w:ins>
      <w:ins w:id="62" w:author="Jitsuko Hasegawa" w:date="2024-04-17T14:52:00Z">
        <w:r>
          <w:t>UNECE</w:t>
        </w:r>
      </w:ins>
      <w:ins w:id="63" w:author="Jitsuko Hasegawa" w:date="2024-04-17T14:57:00Z">
        <w:r w:rsidR="00541311">
          <w:t>)</w:t>
        </w:r>
      </w:ins>
      <w:ins w:id="64" w:author="Jitsuko Hasegawa" w:date="2024-04-17T14:52:00Z">
        <w:r>
          <w:t>, or multilaterally through the coordination mechanism provided by UN-Water</w:t>
        </w:r>
      </w:ins>
      <w:ins w:id="65" w:author="Jitsuko Hasegawa" w:date="2024-04-17T14:55:00Z">
        <w:r w:rsidR="00D81B20">
          <w:t>,</w:t>
        </w:r>
      </w:ins>
    </w:p>
    <w:p w14:paraId="1D39FF82" w14:textId="77777777" w:rsidR="00272C4C" w:rsidRDefault="00272C4C">
      <w:pPr>
        <w:spacing w:before="240" w:after="120"/>
        <w:jc w:val="left"/>
        <w:rPr>
          <w:ins w:id="66" w:author="Jitsuko Hasegawa" w:date="2024-04-17T14:52:00Z"/>
        </w:rPr>
        <w:pPrChange w:id="67" w:author="Diana Mazo" w:date="2024-04-17T15:23:00Z">
          <w:pPr/>
        </w:pPrChange>
      </w:pPr>
      <w:ins w:id="68" w:author="Jitsuko Hasegawa" w:date="2024-04-17T14:52:00Z">
        <w:r w:rsidRPr="00DF383D">
          <w:rPr>
            <w:b/>
            <w:bCs/>
          </w:rPr>
          <w:t>Recognizing</w:t>
        </w:r>
        <w:r w:rsidRPr="009804F8">
          <w:rPr>
            <w:b/>
          </w:rPr>
          <w:t xml:space="preserve"> further</w:t>
        </w:r>
        <w:r>
          <w:t xml:space="preserve"> the need to strengthen the cooperation and coordination with other relevant UN entities and partners in support of the implementation of the UN system-wide strategy for water and sanitation tackling the hydrological challenges that are relevant to the Commission, notably data collection and dissemination</w:t>
        </w:r>
      </w:ins>
      <w:ins w:id="69" w:author="Jitsuko Hasegawa" w:date="2024-04-17T14:55:00Z">
        <w:r w:rsidR="00D81B20">
          <w:t>,</w:t>
        </w:r>
      </w:ins>
    </w:p>
    <w:p w14:paraId="43C5FD8D" w14:textId="280E2931" w:rsidR="00272C4C" w:rsidRPr="000A530C" w:rsidRDefault="00272C4C">
      <w:pPr>
        <w:spacing w:before="240" w:after="120"/>
        <w:jc w:val="left"/>
        <w:rPr>
          <w:ins w:id="70" w:author="Jitsuko Hasegawa" w:date="2024-04-17T14:52:00Z"/>
          <w:b/>
          <w:bCs/>
          <w:lang w:val="en-CH"/>
          <w:rPrChange w:id="71" w:author="Diana Mazo" w:date="2024-04-17T15:23:00Z">
            <w:rPr>
              <w:ins w:id="72" w:author="Jitsuko Hasegawa" w:date="2024-04-17T14:52:00Z"/>
              <w:b/>
              <w:bCs/>
            </w:rPr>
          </w:rPrChange>
        </w:rPr>
        <w:pPrChange w:id="73" w:author="Diana Mazo" w:date="2024-04-17T15:23:00Z">
          <w:pPr/>
        </w:pPrChange>
      </w:pPr>
      <w:ins w:id="74" w:author="Jitsuko Hasegawa" w:date="2024-04-17T14:52:00Z">
        <w:r>
          <w:rPr>
            <w:b/>
            <w:bCs/>
          </w:rPr>
          <w:t>Decides</w:t>
        </w:r>
        <w:del w:id="75" w:author="Cecilia Cameron" w:date="2024-04-17T18:18:00Z">
          <w:r w:rsidRPr="00FE0491" w:rsidDel="00263E8A">
            <w:delText>,</w:delText>
          </w:r>
        </w:del>
        <w:r w:rsidRPr="00FE0491">
          <w:t xml:space="preserve"> through its appropriate subsidiary bodies</w:t>
        </w:r>
        <w:r>
          <w:t xml:space="preserve"> and in line with the Plan of Action for Hydrology, to contribute to the implementation of the UN system-wide strategy for water and sanitation through enhanced engagement in</w:t>
        </w:r>
        <w:r w:rsidRPr="006A388C">
          <w:t xml:space="preserve"> capacity</w:t>
        </w:r>
      </w:ins>
      <w:ins w:id="76" w:author="Cecilia Cameron" w:date="2024-04-17T18:18:00Z">
        <w:r w:rsidR="00263E8A">
          <w:t>-</w:t>
        </w:r>
      </w:ins>
      <w:ins w:id="77" w:author="Jitsuko Hasegawa" w:date="2024-04-17T14:52:00Z">
        <w:r w:rsidRPr="006A388C">
          <w:t xml:space="preserve">development programmes on </w:t>
        </w:r>
        <w:r>
          <w:t>the</w:t>
        </w:r>
        <w:r w:rsidRPr="006A388C">
          <w:t xml:space="preserve"> measurement, monitoring, analysis, </w:t>
        </w:r>
        <w:r>
          <w:t xml:space="preserve">and </w:t>
        </w:r>
        <w:r w:rsidRPr="006A388C">
          <w:t xml:space="preserve">management </w:t>
        </w:r>
        <w:r>
          <w:t>of data in order to improve</w:t>
        </w:r>
        <w:r w:rsidRPr="006A388C">
          <w:t xml:space="preserve"> national </w:t>
        </w:r>
        <w:r>
          <w:t xml:space="preserve">hydrological </w:t>
        </w:r>
        <w:r w:rsidRPr="006A388C">
          <w:t>monitoring systems</w:t>
        </w:r>
      </w:ins>
      <w:ins w:id="78" w:author="Diana Mazo" w:date="2024-04-17T15:23:00Z">
        <w:r w:rsidR="000A530C">
          <w:rPr>
            <w:lang w:val="en-CH"/>
          </w:rPr>
          <w:t>;</w:t>
        </w:r>
      </w:ins>
    </w:p>
    <w:p w14:paraId="1D9CE2CA" w14:textId="77777777" w:rsidR="00272C4C" w:rsidRPr="00934B04" w:rsidRDefault="00272C4C" w:rsidP="00263E8A">
      <w:pPr>
        <w:pStyle w:val="WMOBodyText"/>
        <w:spacing w:after="120"/>
        <w:rPr>
          <w:ins w:id="79" w:author="Jitsuko Hasegawa" w:date="2024-04-17T14:52:00Z"/>
        </w:rPr>
      </w:pPr>
      <w:ins w:id="80" w:author="Jitsuko Hasegawa" w:date="2024-04-17T14:52:00Z">
        <w:r w:rsidRPr="00934B04">
          <w:t>_______</w:t>
        </w:r>
      </w:ins>
    </w:p>
    <w:p w14:paraId="26B52DAF" w14:textId="44216646" w:rsidR="001168B5" w:rsidRDefault="00272C4C" w:rsidP="00C8009E">
      <w:pPr>
        <w:pStyle w:val="WMOBodyText"/>
      </w:pPr>
      <w:ins w:id="81" w:author="Jitsuko Hasegawa" w:date="2024-04-17T14:52:00Z">
        <w:r w:rsidRPr="00934B04">
          <w:t>Decision justification:</w:t>
        </w:r>
        <w:r w:rsidRPr="00934B04">
          <w:tab/>
        </w:r>
        <w:r>
          <w:t>The United Nations General Assembly with</w:t>
        </w:r>
        <w:r w:rsidRPr="003E7EFE">
          <w:t xml:space="preserve"> </w:t>
        </w:r>
        <w:r>
          <w:t>RES/77/334 “</w:t>
        </w:r>
        <w:r w:rsidRPr="003E7EFE">
          <w:rPr>
            <w:bCs/>
          </w:rPr>
          <w:t>Follow-up to the United Nations Conference on the Midterm Comprehensive Review of the Implementation of the Objectives of the International Decade for Action, “Water for Sustainable Development”, 2018–2028</w:t>
        </w:r>
        <w:r>
          <w:t xml:space="preserve">” requested the UN </w:t>
        </w:r>
        <w:r w:rsidRPr="003E7EFE">
          <w:t>Secretary-General</w:t>
        </w:r>
        <w:r>
          <w:t xml:space="preserve"> </w:t>
        </w:r>
        <w:r w:rsidRPr="003E7EFE">
          <w:t xml:space="preserve">to present a United Nations system-wide water and sanitation strategy in consultation with Member States before the end of the seventy-eighth session of the General Assembly, in order to enhance the coordination and delivery of water priorities across the United Nations system, and in this context to place particular emphasis on the water-related needs of the developing countries, including those related to finance, technology transfer and capacity-building. UN-Water elaborated the UN system-wide strategy for water and sanitation </w:t>
        </w:r>
        <w:r>
          <w:t>in consultation with Member States. The strategy</w:t>
        </w:r>
        <w:r w:rsidRPr="003E7EFE">
          <w:t xml:space="preserve"> was </w:t>
        </w:r>
        <w:r w:rsidRPr="0078476B">
          <w:t>a</w:t>
        </w:r>
        <w:r>
          <w:t>pproved</w:t>
        </w:r>
        <w:r w:rsidRPr="0078476B">
          <w:t xml:space="preserve"> by the High-level Committee on Program</w:t>
        </w:r>
      </w:ins>
      <w:ins w:id="82" w:author="Cecilia Cameron" w:date="2024-04-17T18:19:00Z">
        <w:r w:rsidR="00263E8A">
          <w:t>me</w:t>
        </w:r>
      </w:ins>
      <w:ins w:id="83" w:author="Jitsuko Hasegawa" w:date="2024-04-17T14:52:00Z">
        <w:r w:rsidRPr="0078476B">
          <w:t>s</w:t>
        </w:r>
        <w:r>
          <w:t xml:space="preserve"> </w:t>
        </w:r>
      </w:ins>
      <w:ins w:id="84" w:author="Cecilia Cameron" w:date="2024-04-17T18:19:00Z">
        <w:r w:rsidR="00263E8A">
          <w:t xml:space="preserve">(HLCP) </w:t>
        </w:r>
      </w:ins>
      <w:ins w:id="85" w:author="Jitsuko Hasegawa" w:date="2024-04-17T14:52:00Z">
        <w:r>
          <w:t>on 12</w:t>
        </w:r>
      </w:ins>
      <w:ins w:id="86" w:author="Cecilia Cameron" w:date="2024-04-17T19:53:00Z">
        <w:r w:rsidR="00BF7630">
          <w:t> </w:t>
        </w:r>
      </w:ins>
      <w:ins w:id="87" w:author="Jitsuko Hasegawa" w:date="2024-04-17T14:52:00Z">
        <w:r>
          <w:t>March</w:t>
        </w:r>
      </w:ins>
      <w:ins w:id="88" w:author="Cecilia Cameron" w:date="2024-04-17T19:53:00Z">
        <w:r w:rsidR="00BF7630">
          <w:t> </w:t>
        </w:r>
      </w:ins>
      <w:ins w:id="89" w:author="Jitsuko Hasegawa" w:date="2024-04-17T14:52:00Z">
        <w:r>
          <w:t>2024</w:t>
        </w:r>
        <w:r w:rsidRPr="0078476B">
          <w:t xml:space="preserve">. In order for the strategy to be effective, it </w:t>
        </w:r>
        <w:r>
          <w:t>has to be considered</w:t>
        </w:r>
        <w:r w:rsidRPr="0078476B">
          <w:t xml:space="preserve"> in water-related decisions by UN</w:t>
        </w:r>
        <w:r>
          <w:t>-</w:t>
        </w:r>
        <w:r w:rsidRPr="0078476B">
          <w:t xml:space="preserve">Water </w:t>
        </w:r>
        <w:r>
          <w:t>Members</w:t>
        </w:r>
        <w:r w:rsidRPr="0078476B">
          <w:t>, including the WMO</w:t>
        </w:r>
      </w:ins>
      <w:ins w:id="90" w:author="Jitsuko Hasegawa" w:date="2024-04-17T14:57:00Z">
        <w:r w:rsidR="002F0E98">
          <w:t>.</w:t>
        </w:r>
      </w:ins>
    </w:p>
    <w:p w14:paraId="0FA6654C" w14:textId="0BCA7E38" w:rsidR="00CA4200" w:rsidRPr="00934B04" w:rsidRDefault="00263E8A">
      <w:pPr>
        <w:pStyle w:val="WMOBodyText"/>
        <w:jc w:val="center"/>
        <w:pPrChange w:id="91" w:author="Cecilia Cameron" w:date="2024-04-17T18:15:00Z">
          <w:pPr>
            <w:pStyle w:val="WMOBodyText"/>
          </w:pPr>
        </w:pPrChange>
      </w:pPr>
      <w:ins w:id="92" w:author="Cecilia Cameron" w:date="2024-04-17T18:14:00Z">
        <w:r>
          <w:t>_______________</w:t>
        </w:r>
      </w:ins>
      <w:ins w:id="93" w:author="Cecilia Cameron" w:date="2024-04-17T18:15:00Z">
        <w:r>
          <w:t>_</w:t>
        </w:r>
      </w:ins>
    </w:p>
    <w:sectPr w:rsidR="00CA4200" w:rsidRPr="00934B04" w:rsidSect="00106602">
      <w:headerReference w:type="even" r:id="rId22"/>
      <w:headerReference w:type="default" r:id="rId23"/>
      <w:headerReference w:type="firs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9B21" w14:textId="77777777" w:rsidR="004A4C20" w:rsidRDefault="004A4C20">
      <w:r>
        <w:separator/>
      </w:r>
    </w:p>
    <w:p w14:paraId="1505FFDB" w14:textId="77777777" w:rsidR="004A4C20" w:rsidRDefault="004A4C20"/>
    <w:p w14:paraId="2235373F" w14:textId="77777777" w:rsidR="004A4C20" w:rsidRDefault="004A4C20"/>
  </w:endnote>
  <w:endnote w:type="continuationSeparator" w:id="0">
    <w:p w14:paraId="6DAC98BE" w14:textId="77777777" w:rsidR="004A4C20" w:rsidRDefault="004A4C20">
      <w:r>
        <w:continuationSeparator/>
      </w:r>
    </w:p>
    <w:p w14:paraId="116CA4F1" w14:textId="77777777" w:rsidR="004A4C20" w:rsidRDefault="004A4C20"/>
    <w:p w14:paraId="10006508" w14:textId="77777777" w:rsidR="004A4C20" w:rsidRDefault="004A4C20"/>
  </w:endnote>
  <w:endnote w:type="continuationNotice" w:id="1">
    <w:p w14:paraId="33F30A5F" w14:textId="77777777" w:rsidR="004A4C20" w:rsidRDefault="004A4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668F" w14:textId="77777777" w:rsidR="004A4C20" w:rsidRDefault="004A4C20">
      <w:r>
        <w:separator/>
      </w:r>
    </w:p>
  </w:footnote>
  <w:footnote w:type="continuationSeparator" w:id="0">
    <w:p w14:paraId="2AB22ACF" w14:textId="77777777" w:rsidR="004A4C20" w:rsidRDefault="004A4C20">
      <w:r>
        <w:continuationSeparator/>
      </w:r>
    </w:p>
    <w:p w14:paraId="10211055" w14:textId="77777777" w:rsidR="004A4C20" w:rsidRDefault="004A4C20"/>
    <w:p w14:paraId="5F7C4B25" w14:textId="77777777" w:rsidR="004A4C20" w:rsidRDefault="004A4C20"/>
  </w:footnote>
  <w:footnote w:type="continuationNotice" w:id="1">
    <w:p w14:paraId="5C66D394" w14:textId="77777777" w:rsidR="004A4C20" w:rsidRDefault="004A4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7A49" w14:textId="77777777" w:rsidR="00EF1481" w:rsidRDefault="00A273A1">
    <w:pPr>
      <w:pStyle w:val="Header"/>
    </w:pPr>
    <w:r>
      <w:rPr>
        <w:noProof/>
      </w:rPr>
      <w:pict w14:anchorId="3523F3D8">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4E8707">
        <v:shape id="_x0000_s1065" type="#_x0000_m1094"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F30A60" w14:textId="77777777" w:rsidR="006C594E" w:rsidRDefault="006C594E"/>
  <w:p w14:paraId="21E1E622" w14:textId="77777777" w:rsidR="00EF1481" w:rsidRDefault="00A273A1">
    <w:pPr>
      <w:pStyle w:val="Header"/>
    </w:pPr>
    <w:r>
      <w:rPr>
        <w:noProof/>
      </w:rPr>
      <w:pict w14:anchorId="429EDE0D">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B96FA3">
        <v:shape id="_x0000_s1067" type="#_x0000_m1093"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467759" w14:textId="77777777" w:rsidR="006C594E" w:rsidRDefault="006C594E"/>
  <w:p w14:paraId="145D78BC" w14:textId="77777777" w:rsidR="00EF1481" w:rsidRDefault="00A273A1">
    <w:pPr>
      <w:pStyle w:val="Header"/>
    </w:pPr>
    <w:r>
      <w:rPr>
        <w:noProof/>
      </w:rPr>
      <w:pict w14:anchorId="5BFCB507">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B9AE34">
        <v:shape id="_x0000_s1069" type="#_x0000_m1092"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0ED913F" w14:textId="77777777" w:rsidR="006C594E" w:rsidRDefault="006C594E"/>
  <w:p w14:paraId="14EA0CA2" w14:textId="77777777" w:rsidR="00267A48" w:rsidRDefault="00A273A1">
    <w:pPr>
      <w:pStyle w:val="Header"/>
    </w:pPr>
    <w:r>
      <w:rPr>
        <w:noProof/>
      </w:rPr>
      <w:pict w14:anchorId="565CC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0;margin-top:0;width:50pt;height:50pt;z-index:251651072;visibility:hidden">
          <v:path gradientshapeok="f"/>
          <o:lock v:ext="edit" selection="t"/>
        </v:shape>
      </w:pict>
    </w:r>
    <w:r>
      <w:pict w14:anchorId="3F51F6DF">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67892F7">
        <v:shape id="WordPictureWatermark835936646" o:spid="_x0000_s1084" type="#_x0000_m109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F36828" w14:textId="77777777" w:rsidR="006D0101" w:rsidRDefault="006D0101"/>
  <w:p w14:paraId="21EFC769" w14:textId="77777777" w:rsidR="00827FA3" w:rsidRDefault="00A273A1">
    <w:pPr>
      <w:pStyle w:val="Header"/>
    </w:pPr>
    <w:r>
      <w:rPr>
        <w:noProof/>
      </w:rPr>
      <w:pict w14:anchorId="1AAAF249">
        <v:shape id="_x0000_s1064" type="#_x0000_t75" style="position:absolute;left:0;text-align:left;margin-left:0;margin-top:0;width:50pt;height:50pt;z-index:251657216;visibility:hidden">
          <v:path gradientshapeok="f"/>
          <o:lock v:ext="edit" selection="t"/>
        </v:shape>
      </w:pict>
    </w:r>
    <w:r>
      <w:pict w14:anchorId="2B1DAB38">
        <v:shape id="_x0000_s1083" type="#_x0000_t75" style="position:absolute;left:0;text-align:left;margin-left:0;margin-top:0;width:50pt;height:50pt;z-index:251652096;visibility:hidden">
          <v:path gradientshapeok="f"/>
          <o:lock v:ext="edit" selection="t"/>
        </v:shape>
      </w:pict>
    </w:r>
  </w:p>
  <w:p w14:paraId="06C1CACF" w14:textId="77777777" w:rsidR="00ED05E1" w:rsidRDefault="00ED05E1"/>
  <w:p w14:paraId="538E1B80" w14:textId="77777777" w:rsidR="00827FA3" w:rsidRDefault="00A273A1">
    <w:pPr>
      <w:pStyle w:val="Header"/>
    </w:pPr>
    <w:r>
      <w:rPr>
        <w:noProof/>
      </w:rPr>
      <w:pict w14:anchorId="2C3E4EDF">
        <v:shape id="_x0000_s1061" type="#_x0000_t75" style="position:absolute;left:0;text-align:left;margin-left:0;margin-top:0;width:50pt;height:50pt;z-index:251658240;visibility:hidden">
          <v:path gradientshapeok="f"/>
          <o:lock v:ext="edit" selection="t"/>
        </v:shape>
      </w:pict>
    </w:r>
  </w:p>
  <w:p w14:paraId="0DC1CF1A" w14:textId="77777777" w:rsidR="00ED05E1" w:rsidRDefault="00ED05E1"/>
  <w:p w14:paraId="5F32C480" w14:textId="77777777" w:rsidR="00827FA3" w:rsidRDefault="00A273A1">
    <w:pPr>
      <w:pStyle w:val="Header"/>
    </w:pPr>
    <w:r>
      <w:rPr>
        <w:noProof/>
      </w:rPr>
      <w:pict w14:anchorId="6D649E72">
        <v:shape id="_x0000_s1060" type="#_x0000_t75" style="position:absolute;left:0;text-align:left;margin-left:0;margin-top:0;width:50pt;height:50pt;z-index:251659264;visibility:hidden">
          <v:path gradientshapeok="f"/>
          <o:lock v:ext="edit" selection="t"/>
        </v:shape>
      </w:pict>
    </w:r>
  </w:p>
  <w:p w14:paraId="39A95B36" w14:textId="77777777" w:rsidR="00ED05E1" w:rsidRDefault="00ED05E1"/>
  <w:p w14:paraId="311CF1FF" w14:textId="77777777" w:rsidR="00EF20D7" w:rsidRDefault="00A273A1">
    <w:pPr>
      <w:pStyle w:val="Header"/>
    </w:pPr>
    <w:r>
      <w:rPr>
        <w:noProof/>
      </w:rPr>
      <w:pict w14:anchorId="481F68A9">
        <v:shape id="_x0000_s1044" type="#_x0000_t75" style="position:absolute;left:0;text-align:left;margin-left:0;margin-top:0;width:50pt;height:50pt;z-index:251669504;visibility:hidden">
          <v:path gradientshapeok="f"/>
          <o:lock v:ext="edit" selection="t"/>
        </v:shape>
      </w:pict>
    </w:r>
    <w:r>
      <w:pict w14:anchorId="77FEEEF0">
        <v:shape id="_x0000_s1059"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74D7" w14:textId="74610F95" w:rsidR="00A432CD" w:rsidRDefault="000349B4" w:rsidP="00B72444">
    <w:pPr>
      <w:pStyle w:val="Header"/>
    </w:pPr>
    <w:r>
      <w:t>INFCOM-3/Doc. 9.1</w:t>
    </w:r>
    <w:r w:rsidR="00A432CD" w:rsidRPr="00C2459D">
      <w:t xml:space="preserve">, </w:t>
    </w:r>
    <w:del w:id="94" w:author="Jitsuko Hasegawa" w:date="2024-04-12T11:18:00Z">
      <w:r w:rsidR="00A432CD" w:rsidRPr="00C2459D" w:rsidDel="00F16E8D">
        <w:delText>DRAFT 1</w:delText>
      </w:r>
    </w:del>
    <w:ins w:id="95" w:author="Jitsuko Hasegawa" w:date="2024-04-12T11:18:00Z">
      <w:r w:rsidR="00F16E8D">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273A1">
      <w:pict w14:anchorId="0A215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0528;visibility:hidden;mso-position-horizontal-relative:text;mso-position-vertical-relative:text">
          <v:path gradientshapeok="f"/>
          <o:lock v:ext="edit" selection="t"/>
        </v:shape>
      </w:pict>
    </w:r>
    <w:r w:rsidR="00A273A1">
      <w:pict w14:anchorId="3CB9A651">
        <v:shape id="_x0000_s1040" type="#_x0000_t75" style="position:absolute;left:0;text-align:left;margin-left:0;margin-top:0;width:50pt;height:50pt;z-index:251671552;visibility:hidden;mso-position-horizontal-relative:text;mso-position-vertical-relative:text">
          <v:path gradientshapeok="f"/>
          <o:lock v:ext="edit" selection="t"/>
        </v:shape>
      </w:pict>
    </w:r>
    <w:r w:rsidR="00A273A1">
      <w:pict w14:anchorId="392E547B">
        <v:shape id="_x0000_s1048" type="#_x0000_t75" style="position:absolute;left:0;text-align:left;margin-left:0;margin-top:0;width:50pt;height:50pt;z-index:251661312;visibility:hidden;mso-position-horizontal-relative:text;mso-position-vertical-relative:text">
          <v:path gradientshapeok="f"/>
          <o:lock v:ext="edit" selection="t"/>
        </v:shape>
      </w:pict>
    </w:r>
    <w:r w:rsidR="00A273A1">
      <w:pict w14:anchorId="416BD178">
        <v:shape id="_x0000_s1047" type="#_x0000_t75" style="position:absolute;left:0;text-align:left;margin-left:0;margin-top:0;width:50pt;height:50pt;z-index:251662336;visibility:hidden;mso-position-horizontal-relative:text;mso-position-vertical-relative:text">
          <v:path gradientshapeok="f"/>
          <o:lock v:ext="edit" selection="t"/>
        </v:shape>
      </w:pict>
    </w:r>
    <w:r w:rsidR="00A273A1">
      <w:pict w14:anchorId="604FB9D0">
        <v:shape id="_x0000_s1082" type="#_x0000_t75" style="position:absolute;left:0;text-align:left;margin-left:0;margin-top:0;width:50pt;height:50pt;z-index:251653120;visibility:hidden;mso-position-horizontal-relative:text;mso-position-vertical-relative:text">
          <v:path gradientshapeok="f"/>
          <o:lock v:ext="edit" selection="t"/>
        </v:shape>
      </w:pict>
    </w:r>
    <w:r w:rsidR="00A273A1">
      <w:pict w14:anchorId="6D985CDE">
        <v:shape id="_x0000_s1081" type="#_x0000_t75" style="position:absolute;left:0;text-align:left;margin-left:0;margin-top:0;width:50pt;height:50pt;z-index:251654144;visibility:hidden;mso-position-horizontal-relative:text;mso-position-vertical-relative:text">
          <v:path gradientshapeok="f"/>
          <o:lock v:ext="edit" selection="t"/>
        </v:shape>
      </w:pict>
    </w:r>
    <w:r w:rsidR="00A273A1">
      <w:pict w14:anchorId="092F979B">
        <v:shape id="_x0000_s1090" type="#_x0000_t75" style="position:absolute;left:0;text-align:left;margin-left:0;margin-top:0;width:50pt;height:50pt;z-index:251646976;visibility:hidden;mso-position-horizontal-relative:text;mso-position-vertical-relative:text">
          <v:path gradientshapeok="f"/>
          <o:lock v:ext="edit" selection="t"/>
        </v:shape>
      </w:pict>
    </w:r>
    <w:r w:rsidR="00A273A1">
      <w:pict w14:anchorId="4BD1B4A0">
        <v:shape id="_x0000_s1089" type="#_x0000_t75" style="position:absolute;left:0;text-align:left;margin-left:0;margin-top:0;width:50pt;height:50pt;z-index:25164800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6301" w14:textId="273AD9F4" w:rsidR="00EF20D7" w:rsidRDefault="00A273A1" w:rsidP="00263E8A">
    <w:pPr>
      <w:pStyle w:val="Header"/>
      <w:spacing w:after="0"/>
    </w:pPr>
    <w:r>
      <w:rPr>
        <w:noProof/>
      </w:rPr>
      <w:pict w14:anchorId="15889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72576;visibility:hidden">
          <v:path gradientshapeok="f"/>
          <o:lock v:ext="edit" selection="t"/>
        </v:shape>
      </w:pict>
    </w:r>
    <w:r>
      <w:pict w14:anchorId="34A4DA64">
        <v:shape id="_x0000_s1046" type="#_x0000_t75" style="position:absolute;left:0;text-align:left;margin-left:0;margin-top:0;width:50pt;height:50pt;z-index:251663360;visibility:hidden">
          <v:path gradientshapeok="f"/>
          <o:lock v:ext="edit" selection="t"/>
        </v:shape>
      </w:pict>
    </w:r>
    <w:r>
      <w:pict w14:anchorId="335AFBBB">
        <v:shape id="_x0000_s1045" type="#_x0000_t75" style="position:absolute;left:0;text-align:left;margin-left:0;margin-top:0;width:50pt;height:50pt;z-index:251665408;visibility:hidden">
          <v:path gradientshapeok="f"/>
          <o:lock v:ext="edit" selection="t"/>
        </v:shape>
      </w:pict>
    </w:r>
    <w:r>
      <w:pict w14:anchorId="447800C3">
        <v:shape id="_x0000_s1076" type="#_x0000_t75" style="position:absolute;left:0;text-align:left;margin-left:0;margin-top:0;width:50pt;height:50pt;z-index:251655168;visibility:hidden">
          <v:path gradientshapeok="f"/>
          <o:lock v:ext="edit" selection="t"/>
        </v:shape>
      </w:pict>
    </w:r>
    <w:r>
      <w:pict w14:anchorId="4AC20BC9">
        <v:shape id="_x0000_s1075" type="#_x0000_t75" style="position:absolute;left:0;text-align:left;margin-left:0;margin-top:0;width:50pt;height:50pt;z-index:251656192;visibility:hidden">
          <v:path gradientshapeok="f"/>
          <o:lock v:ext="edit" selection="t"/>
        </v:shape>
      </w:pict>
    </w:r>
    <w:r>
      <w:pict w14:anchorId="114AFAC9">
        <v:shape id="_x0000_s1088" type="#_x0000_t75" style="position:absolute;left:0;text-align:left;margin-left:0;margin-top:0;width:50pt;height:50pt;z-index:251649024;visibility:hidden">
          <v:path gradientshapeok="f"/>
          <o:lock v:ext="edit" selection="t"/>
        </v:shape>
      </w:pict>
    </w:r>
    <w:r>
      <w:pict w14:anchorId="488CB658">
        <v:shape id="_x0000_s1087" type="#_x0000_t75" style="position:absolute;left:0;text-align:left;margin-left:0;margin-top:0;width:50pt;height:50pt;z-index:2516500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CAF78B7"/>
    <w:multiLevelType w:val="hybridMultilevel"/>
    <w:tmpl w:val="8A206230"/>
    <w:lvl w:ilvl="0" w:tplc="8EE0A5EE">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95D43E5"/>
    <w:multiLevelType w:val="hybridMultilevel"/>
    <w:tmpl w:val="8A206230"/>
    <w:lvl w:ilvl="0" w:tplc="FFFFFFFF">
      <w:start w:val="1"/>
      <w:numFmt w:val="lowerLetter"/>
      <w:lvlText w:val="(%1)"/>
      <w:lvlJc w:val="left"/>
      <w:pPr>
        <w:ind w:left="1287" w:hanging="36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5F064B5"/>
    <w:multiLevelType w:val="hybridMultilevel"/>
    <w:tmpl w:val="9CCC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8"/>
  </w:num>
  <w:num w:numId="3" w16cid:durableId="957833695">
    <w:abstractNumId w:val="29"/>
  </w:num>
  <w:num w:numId="4" w16cid:durableId="968783429">
    <w:abstractNumId w:val="39"/>
  </w:num>
  <w:num w:numId="5" w16cid:durableId="1172719492">
    <w:abstractNumId w:val="18"/>
  </w:num>
  <w:num w:numId="6" w16cid:durableId="871111230">
    <w:abstractNumId w:val="23"/>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8"/>
  </w:num>
  <w:num w:numId="12" w16cid:durableId="311106282">
    <w:abstractNumId w:val="12"/>
  </w:num>
  <w:num w:numId="13" w16cid:durableId="1415858570">
    <w:abstractNumId w:val="27"/>
  </w:num>
  <w:num w:numId="14" w16cid:durableId="1330016602">
    <w:abstractNumId w:val="44"/>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6"/>
  </w:num>
  <w:num w:numId="27" w16cid:durableId="981154153">
    <w:abstractNumId w:val="33"/>
  </w:num>
  <w:num w:numId="28" w16cid:durableId="433549528">
    <w:abstractNumId w:val="24"/>
  </w:num>
  <w:num w:numId="29" w16cid:durableId="1340351636">
    <w:abstractNumId w:val="35"/>
  </w:num>
  <w:num w:numId="30" w16cid:durableId="1982615580">
    <w:abstractNumId w:val="36"/>
  </w:num>
  <w:num w:numId="31" w16cid:durableId="1677540972">
    <w:abstractNumId w:val="15"/>
  </w:num>
  <w:num w:numId="32" w16cid:durableId="1759134454">
    <w:abstractNumId w:val="43"/>
  </w:num>
  <w:num w:numId="33" w16cid:durableId="17509296">
    <w:abstractNumId w:val="40"/>
  </w:num>
  <w:num w:numId="34" w16cid:durableId="1173759437">
    <w:abstractNumId w:val="26"/>
  </w:num>
  <w:num w:numId="35" w16cid:durableId="1719015953">
    <w:abstractNumId w:val="28"/>
  </w:num>
  <w:num w:numId="36" w16cid:durableId="1718235807">
    <w:abstractNumId w:val="47"/>
  </w:num>
  <w:num w:numId="37" w16cid:durableId="1186364771">
    <w:abstractNumId w:val="37"/>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5"/>
  </w:num>
  <w:num w:numId="43" w16cid:durableId="592015029">
    <w:abstractNumId w:val="17"/>
  </w:num>
  <w:num w:numId="44" w16cid:durableId="1542397698">
    <w:abstractNumId w:val="30"/>
  </w:num>
  <w:num w:numId="45" w16cid:durableId="803498138">
    <w:abstractNumId w:val="41"/>
  </w:num>
  <w:num w:numId="46" w16cid:durableId="1074668627">
    <w:abstractNumId w:val="11"/>
  </w:num>
  <w:num w:numId="47" w16cid:durableId="1979263524">
    <w:abstractNumId w:val="42"/>
  </w:num>
  <w:num w:numId="48" w16cid:durableId="379326895">
    <w:abstractNumId w:val="25"/>
  </w:num>
  <w:num w:numId="49" w16cid:durableId="161271091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Mazo">
    <w15:presenceInfo w15:providerId="AD" w15:userId="S::dmazo@wmo.int::d44e8392-fa54-476b-bfd5-9a696cb091b4"/>
  </w15:person>
  <w15:person w15:author="Cecilia Cameron">
    <w15:presenceInfo w15:providerId="AD" w15:userId="S::CCameron@wmo.int::03bddb74-3435-47f4-9a51-e073f553cadb"/>
  </w15:person>
  <w15:person w15:author="Jitsuko Hasegawa">
    <w15:presenceInfo w15:providerId="AD" w15:userId="S::jhasegawa@wmo.int::fb5eb5eb-0f40-42e5-bda0-480cc209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B4"/>
    <w:rsid w:val="00005301"/>
    <w:rsid w:val="000133EE"/>
    <w:rsid w:val="00013974"/>
    <w:rsid w:val="000146E0"/>
    <w:rsid w:val="00017F7F"/>
    <w:rsid w:val="000206A8"/>
    <w:rsid w:val="00027205"/>
    <w:rsid w:val="00027A69"/>
    <w:rsid w:val="0003137A"/>
    <w:rsid w:val="000349B4"/>
    <w:rsid w:val="000371EE"/>
    <w:rsid w:val="000372E3"/>
    <w:rsid w:val="00041171"/>
    <w:rsid w:val="00041727"/>
    <w:rsid w:val="0004226F"/>
    <w:rsid w:val="00047817"/>
    <w:rsid w:val="00050F8E"/>
    <w:rsid w:val="000518BB"/>
    <w:rsid w:val="00056FD4"/>
    <w:rsid w:val="000573AD"/>
    <w:rsid w:val="0006123B"/>
    <w:rsid w:val="00064F6B"/>
    <w:rsid w:val="00072F17"/>
    <w:rsid w:val="000731AA"/>
    <w:rsid w:val="000806D8"/>
    <w:rsid w:val="00082C80"/>
    <w:rsid w:val="00083847"/>
    <w:rsid w:val="00083C36"/>
    <w:rsid w:val="00084D58"/>
    <w:rsid w:val="0008615E"/>
    <w:rsid w:val="00092CAE"/>
    <w:rsid w:val="00095E48"/>
    <w:rsid w:val="000A184E"/>
    <w:rsid w:val="000A4F1C"/>
    <w:rsid w:val="000A530C"/>
    <w:rsid w:val="000A69BF"/>
    <w:rsid w:val="000B0F55"/>
    <w:rsid w:val="000B74FD"/>
    <w:rsid w:val="000C225A"/>
    <w:rsid w:val="000C6781"/>
    <w:rsid w:val="000D0753"/>
    <w:rsid w:val="000D6E2A"/>
    <w:rsid w:val="000E0901"/>
    <w:rsid w:val="000E1CCD"/>
    <w:rsid w:val="000E3B9A"/>
    <w:rsid w:val="000E3D0C"/>
    <w:rsid w:val="000E5DFC"/>
    <w:rsid w:val="000E74D8"/>
    <w:rsid w:val="000F1D67"/>
    <w:rsid w:val="000F5E49"/>
    <w:rsid w:val="000F7A87"/>
    <w:rsid w:val="00102EAE"/>
    <w:rsid w:val="001047DC"/>
    <w:rsid w:val="00105958"/>
    <w:rsid w:val="00105D2E"/>
    <w:rsid w:val="00106602"/>
    <w:rsid w:val="0010757F"/>
    <w:rsid w:val="00111BFD"/>
    <w:rsid w:val="0011498B"/>
    <w:rsid w:val="001168B5"/>
    <w:rsid w:val="00120147"/>
    <w:rsid w:val="00121FFD"/>
    <w:rsid w:val="001226B0"/>
    <w:rsid w:val="00123140"/>
    <w:rsid w:val="00123D94"/>
    <w:rsid w:val="00130BBC"/>
    <w:rsid w:val="00133D13"/>
    <w:rsid w:val="00150DBD"/>
    <w:rsid w:val="00154EF7"/>
    <w:rsid w:val="00156F9B"/>
    <w:rsid w:val="00161EB2"/>
    <w:rsid w:val="00163BA3"/>
    <w:rsid w:val="00166B31"/>
    <w:rsid w:val="00167D54"/>
    <w:rsid w:val="00175F23"/>
    <w:rsid w:val="00176AB5"/>
    <w:rsid w:val="00180771"/>
    <w:rsid w:val="0018670D"/>
    <w:rsid w:val="001900F2"/>
    <w:rsid w:val="00190854"/>
    <w:rsid w:val="001923DE"/>
    <w:rsid w:val="001930A3"/>
    <w:rsid w:val="00196EB8"/>
    <w:rsid w:val="001A25F0"/>
    <w:rsid w:val="001A341E"/>
    <w:rsid w:val="001A747A"/>
    <w:rsid w:val="001B02A3"/>
    <w:rsid w:val="001B0EA6"/>
    <w:rsid w:val="001B1CDF"/>
    <w:rsid w:val="001B2EC4"/>
    <w:rsid w:val="001B56F4"/>
    <w:rsid w:val="001C3369"/>
    <w:rsid w:val="001C5462"/>
    <w:rsid w:val="001D265C"/>
    <w:rsid w:val="001D3062"/>
    <w:rsid w:val="001D3CFB"/>
    <w:rsid w:val="001D559B"/>
    <w:rsid w:val="001D6302"/>
    <w:rsid w:val="001D7FB7"/>
    <w:rsid w:val="001E2C22"/>
    <w:rsid w:val="001E3C1A"/>
    <w:rsid w:val="001E740C"/>
    <w:rsid w:val="001E7DD0"/>
    <w:rsid w:val="001F1BDA"/>
    <w:rsid w:val="001F1E86"/>
    <w:rsid w:val="001F3E4C"/>
    <w:rsid w:val="001F5226"/>
    <w:rsid w:val="0020095E"/>
    <w:rsid w:val="00202AFD"/>
    <w:rsid w:val="00210BFE"/>
    <w:rsid w:val="00210D30"/>
    <w:rsid w:val="002204FD"/>
    <w:rsid w:val="00221020"/>
    <w:rsid w:val="00227029"/>
    <w:rsid w:val="002308B5"/>
    <w:rsid w:val="00233C0B"/>
    <w:rsid w:val="00234A34"/>
    <w:rsid w:val="00235D3C"/>
    <w:rsid w:val="00241A22"/>
    <w:rsid w:val="00247554"/>
    <w:rsid w:val="0025255D"/>
    <w:rsid w:val="00255CE4"/>
    <w:rsid w:val="00255EE3"/>
    <w:rsid w:val="00256B3D"/>
    <w:rsid w:val="00263E8A"/>
    <w:rsid w:val="0026743C"/>
    <w:rsid w:val="00267A48"/>
    <w:rsid w:val="00270480"/>
    <w:rsid w:val="00272189"/>
    <w:rsid w:val="00272C4C"/>
    <w:rsid w:val="002746FE"/>
    <w:rsid w:val="002779AF"/>
    <w:rsid w:val="00280DAA"/>
    <w:rsid w:val="002823D8"/>
    <w:rsid w:val="0028531A"/>
    <w:rsid w:val="00285446"/>
    <w:rsid w:val="00285BD9"/>
    <w:rsid w:val="00290082"/>
    <w:rsid w:val="00295593"/>
    <w:rsid w:val="00296A79"/>
    <w:rsid w:val="002A1843"/>
    <w:rsid w:val="002A354F"/>
    <w:rsid w:val="002A386C"/>
    <w:rsid w:val="002A4421"/>
    <w:rsid w:val="002B09DF"/>
    <w:rsid w:val="002B2D7F"/>
    <w:rsid w:val="002B4658"/>
    <w:rsid w:val="002B540D"/>
    <w:rsid w:val="002B6CD1"/>
    <w:rsid w:val="002B7A7E"/>
    <w:rsid w:val="002C30BC"/>
    <w:rsid w:val="002C425C"/>
    <w:rsid w:val="002C5965"/>
    <w:rsid w:val="002C5E15"/>
    <w:rsid w:val="002C7A88"/>
    <w:rsid w:val="002C7AB9"/>
    <w:rsid w:val="002D232B"/>
    <w:rsid w:val="002D2759"/>
    <w:rsid w:val="002D5E00"/>
    <w:rsid w:val="002D6DAC"/>
    <w:rsid w:val="002E261D"/>
    <w:rsid w:val="002E3FAD"/>
    <w:rsid w:val="002E4E16"/>
    <w:rsid w:val="002F0E98"/>
    <w:rsid w:val="002F601B"/>
    <w:rsid w:val="002F6DAC"/>
    <w:rsid w:val="00301E8C"/>
    <w:rsid w:val="003046D5"/>
    <w:rsid w:val="00307DDD"/>
    <w:rsid w:val="003143C9"/>
    <w:rsid w:val="003144F8"/>
    <w:rsid w:val="003146E9"/>
    <w:rsid w:val="00314D5D"/>
    <w:rsid w:val="00320009"/>
    <w:rsid w:val="0032424A"/>
    <w:rsid w:val="003245D3"/>
    <w:rsid w:val="00330AA3"/>
    <w:rsid w:val="00331584"/>
    <w:rsid w:val="00331964"/>
    <w:rsid w:val="00332EC7"/>
    <w:rsid w:val="00334987"/>
    <w:rsid w:val="003403FC"/>
    <w:rsid w:val="00340C69"/>
    <w:rsid w:val="00342E34"/>
    <w:rsid w:val="00356DCA"/>
    <w:rsid w:val="0036535A"/>
    <w:rsid w:val="00371CF1"/>
    <w:rsid w:val="0037222D"/>
    <w:rsid w:val="00373128"/>
    <w:rsid w:val="003750C1"/>
    <w:rsid w:val="00376E1F"/>
    <w:rsid w:val="0038051E"/>
    <w:rsid w:val="00380AF7"/>
    <w:rsid w:val="00382AC2"/>
    <w:rsid w:val="00384150"/>
    <w:rsid w:val="00394A05"/>
    <w:rsid w:val="00397770"/>
    <w:rsid w:val="00397880"/>
    <w:rsid w:val="003A7016"/>
    <w:rsid w:val="003B0C08"/>
    <w:rsid w:val="003C0FF3"/>
    <w:rsid w:val="003C17A5"/>
    <w:rsid w:val="003C1843"/>
    <w:rsid w:val="003C336B"/>
    <w:rsid w:val="003D1552"/>
    <w:rsid w:val="003D643F"/>
    <w:rsid w:val="003E035C"/>
    <w:rsid w:val="003E06BD"/>
    <w:rsid w:val="003E381F"/>
    <w:rsid w:val="003E4046"/>
    <w:rsid w:val="003E6D7F"/>
    <w:rsid w:val="003F003A"/>
    <w:rsid w:val="003F125B"/>
    <w:rsid w:val="003F5479"/>
    <w:rsid w:val="003F5C64"/>
    <w:rsid w:val="003F7B3F"/>
    <w:rsid w:val="004058AD"/>
    <w:rsid w:val="0041078D"/>
    <w:rsid w:val="0041464A"/>
    <w:rsid w:val="00416F97"/>
    <w:rsid w:val="00417D37"/>
    <w:rsid w:val="00420CF8"/>
    <w:rsid w:val="00425173"/>
    <w:rsid w:val="00426B90"/>
    <w:rsid w:val="0043039B"/>
    <w:rsid w:val="00432C62"/>
    <w:rsid w:val="00432ED0"/>
    <w:rsid w:val="00436197"/>
    <w:rsid w:val="004423FE"/>
    <w:rsid w:val="00445C35"/>
    <w:rsid w:val="00451C0D"/>
    <w:rsid w:val="00453E63"/>
    <w:rsid w:val="004547F3"/>
    <w:rsid w:val="00454B41"/>
    <w:rsid w:val="0045663A"/>
    <w:rsid w:val="00457F3E"/>
    <w:rsid w:val="0046344E"/>
    <w:rsid w:val="004667E7"/>
    <w:rsid w:val="004672CF"/>
    <w:rsid w:val="00470DEF"/>
    <w:rsid w:val="00473F34"/>
    <w:rsid w:val="004747D3"/>
    <w:rsid w:val="00475797"/>
    <w:rsid w:val="00476D0A"/>
    <w:rsid w:val="00491024"/>
    <w:rsid w:val="0049127C"/>
    <w:rsid w:val="0049253B"/>
    <w:rsid w:val="00492920"/>
    <w:rsid w:val="004A140B"/>
    <w:rsid w:val="004A4520"/>
    <w:rsid w:val="004A4B47"/>
    <w:rsid w:val="004A4C20"/>
    <w:rsid w:val="004A7EDD"/>
    <w:rsid w:val="004B0EC9"/>
    <w:rsid w:val="004B272C"/>
    <w:rsid w:val="004B7BAA"/>
    <w:rsid w:val="004C2DF7"/>
    <w:rsid w:val="004C4E0B"/>
    <w:rsid w:val="004D13F3"/>
    <w:rsid w:val="004D497E"/>
    <w:rsid w:val="004E4809"/>
    <w:rsid w:val="004E4CC3"/>
    <w:rsid w:val="004E5985"/>
    <w:rsid w:val="004E6352"/>
    <w:rsid w:val="004E6460"/>
    <w:rsid w:val="004F0B69"/>
    <w:rsid w:val="004F274C"/>
    <w:rsid w:val="004F5CD4"/>
    <w:rsid w:val="004F6B46"/>
    <w:rsid w:val="00502AF8"/>
    <w:rsid w:val="0050425E"/>
    <w:rsid w:val="00510154"/>
    <w:rsid w:val="00511999"/>
    <w:rsid w:val="005145D6"/>
    <w:rsid w:val="00521EA5"/>
    <w:rsid w:val="00525B80"/>
    <w:rsid w:val="0053098F"/>
    <w:rsid w:val="005341B8"/>
    <w:rsid w:val="00536B2E"/>
    <w:rsid w:val="00541311"/>
    <w:rsid w:val="00541F30"/>
    <w:rsid w:val="00546D8E"/>
    <w:rsid w:val="00553738"/>
    <w:rsid w:val="00553F7E"/>
    <w:rsid w:val="005571F9"/>
    <w:rsid w:val="00557514"/>
    <w:rsid w:val="0056646F"/>
    <w:rsid w:val="00571AE1"/>
    <w:rsid w:val="00572BDD"/>
    <w:rsid w:val="00581B28"/>
    <w:rsid w:val="005859C2"/>
    <w:rsid w:val="005920B3"/>
    <w:rsid w:val="00592267"/>
    <w:rsid w:val="0059421F"/>
    <w:rsid w:val="005A136D"/>
    <w:rsid w:val="005A67EF"/>
    <w:rsid w:val="005B0AE2"/>
    <w:rsid w:val="005B1F2C"/>
    <w:rsid w:val="005B5F3C"/>
    <w:rsid w:val="005B73F9"/>
    <w:rsid w:val="005C41F2"/>
    <w:rsid w:val="005C4A5C"/>
    <w:rsid w:val="005D008A"/>
    <w:rsid w:val="005D03D9"/>
    <w:rsid w:val="005D1EE8"/>
    <w:rsid w:val="005D49E9"/>
    <w:rsid w:val="005D56AE"/>
    <w:rsid w:val="005D666D"/>
    <w:rsid w:val="005E3A59"/>
    <w:rsid w:val="005F0D47"/>
    <w:rsid w:val="005F2F9A"/>
    <w:rsid w:val="005F6254"/>
    <w:rsid w:val="00601DEC"/>
    <w:rsid w:val="00604802"/>
    <w:rsid w:val="00610C1F"/>
    <w:rsid w:val="00614F76"/>
    <w:rsid w:val="00615AB0"/>
    <w:rsid w:val="00616247"/>
    <w:rsid w:val="0061778C"/>
    <w:rsid w:val="0062138A"/>
    <w:rsid w:val="00624E73"/>
    <w:rsid w:val="00630884"/>
    <w:rsid w:val="0063469C"/>
    <w:rsid w:val="00636B90"/>
    <w:rsid w:val="0064738B"/>
    <w:rsid w:val="006508EA"/>
    <w:rsid w:val="006525E0"/>
    <w:rsid w:val="00657C14"/>
    <w:rsid w:val="00667E86"/>
    <w:rsid w:val="0068341B"/>
    <w:rsid w:val="0068392D"/>
    <w:rsid w:val="00697DB5"/>
    <w:rsid w:val="006A1B33"/>
    <w:rsid w:val="006A492A"/>
    <w:rsid w:val="006B2286"/>
    <w:rsid w:val="006B51D9"/>
    <w:rsid w:val="006B5C41"/>
    <w:rsid w:val="006B5C72"/>
    <w:rsid w:val="006B7C5A"/>
    <w:rsid w:val="006C289D"/>
    <w:rsid w:val="006C2919"/>
    <w:rsid w:val="006C566F"/>
    <w:rsid w:val="006C594E"/>
    <w:rsid w:val="006D0101"/>
    <w:rsid w:val="006D0310"/>
    <w:rsid w:val="006D166D"/>
    <w:rsid w:val="006D2009"/>
    <w:rsid w:val="006D5576"/>
    <w:rsid w:val="006D7B87"/>
    <w:rsid w:val="006E766D"/>
    <w:rsid w:val="006F4B29"/>
    <w:rsid w:val="006F6CE9"/>
    <w:rsid w:val="00704E2D"/>
    <w:rsid w:val="0070517C"/>
    <w:rsid w:val="007055ED"/>
    <w:rsid w:val="00705C9F"/>
    <w:rsid w:val="00716951"/>
    <w:rsid w:val="00720F6B"/>
    <w:rsid w:val="007309D6"/>
    <w:rsid w:val="00730ADA"/>
    <w:rsid w:val="00732C37"/>
    <w:rsid w:val="00735D9E"/>
    <w:rsid w:val="007434B9"/>
    <w:rsid w:val="00745A09"/>
    <w:rsid w:val="007473DC"/>
    <w:rsid w:val="00751EAF"/>
    <w:rsid w:val="00754CF7"/>
    <w:rsid w:val="00757B0D"/>
    <w:rsid w:val="00761320"/>
    <w:rsid w:val="0076444E"/>
    <w:rsid w:val="007651B1"/>
    <w:rsid w:val="007666EB"/>
    <w:rsid w:val="00767CE1"/>
    <w:rsid w:val="00771A68"/>
    <w:rsid w:val="00773E9F"/>
    <w:rsid w:val="007744D2"/>
    <w:rsid w:val="00784300"/>
    <w:rsid w:val="00786136"/>
    <w:rsid w:val="007A1C55"/>
    <w:rsid w:val="007A6F6B"/>
    <w:rsid w:val="007B05CF"/>
    <w:rsid w:val="007B282F"/>
    <w:rsid w:val="007C212A"/>
    <w:rsid w:val="007C2A7F"/>
    <w:rsid w:val="007C51CE"/>
    <w:rsid w:val="007D5B3C"/>
    <w:rsid w:val="007E7D21"/>
    <w:rsid w:val="007E7DBD"/>
    <w:rsid w:val="007F3046"/>
    <w:rsid w:val="007F482F"/>
    <w:rsid w:val="007F6ABE"/>
    <w:rsid w:val="007F7C94"/>
    <w:rsid w:val="00802C4C"/>
    <w:rsid w:val="0080398D"/>
    <w:rsid w:val="00805174"/>
    <w:rsid w:val="00806385"/>
    <w:rsid w:val="00807CC5"/>
    <w:rsid w:val="00807ED7"/>
    <w:rsid w:val="00814CC6"/>
    <w:rsid w:val="0082224C"/>
    <w:rsid w:val="00826D53"/>
    <w:rsid w:val="008273AA"/>
    <w:rsid w:val="00827FA3"/>
    <w:rsid w:val="00831751"/>
    <w:rsid w:val="00833369"/>
    <w:rsid w:val="00834CCD"/>
    <w:rsid w:val="00835B42"/>
    <w:rsid w:val="00842A4E"/>
    <w:rsid w:val="00846D31"/>
    <w:rsid w:val="00847D99"/>
    <w:rsid w:val="0085038E"/>
    <w:rsid w:val="0085230A"/>
    <w:rsid w:val="0085237E"/>
    <w:rsid w:val="00855757"/>
    <w:rsid w:val="0085634A"/>
    <w:rsid w:val="00860B9A"/>
    <w:rsid w:val="0086271D"/>
    <w:rsid w:val="0086420B"/>
    <w:rsid w:val="00864DBF"/>
    <w:rsid w:val="00865AE2"/>
    <w:rsid w:val="008663C8"/>
    <w:rsid w:val="00875EC6"/>
    <w:rsid w:val="00877623"/>
    <w:rsid w:val="008815BD"/>
    <w:rsid w:val="0088163A"/>
    <w:rsid w:val="00892411"/>
    <w:rsid w:val="00893376"/>
    <w:rsid w:val="0089601F"/>
    <w:rsid w:val="008970B8"/>
    <w:rsid w:val="008977DA"/>
    <w:rsid w:val="008A7313"/>
    <w:rsid w:val="008A7D91"/>
    <w:rsid w:val="008B70E1"/>
    <w:rsid w:val="008B7FC7"/>
    <w:rsid w:val="008C4337"/>
    <w:rsid w:val="008C4573"/>
    <w:rsid w:val="008C4F06"/>
    <w:rsid w:val="008D0C90"/>
    <w:rsid w:val="008E1E4A"/>
    <w:rsid w:val="008E56E4"/>
    <w:rsid w:val="008F0615"/>
    <w:rsid w:val="008F103E"/>
    <w:rsid w:val="008F1FDB"/>
    <w:rsid w:val="008F36FB"/>
    <w:rsid w:val="00902EA9"/>
    <w:rsid w:val="0090427F"/>
    <w:rsid w:val="009059F3"/>
    <w:rsid w:val="00920506"/>
    <w:rsid w:val="00931DEB"/>
    <w:rsid w:val="00933957"/>
    <w:rsid w:val="00934B04"/>
    <w:rsid w:val="009356FA"/>
    <w:rsid w:val="00942A77"/>
    <w:rsid w:val="0094603B"/>
    <w:rsid w:val="009504A1"/>
    <w:rsid w:val="00950605"/>
    <w:rsid w:val="00952233"/>
    <w:rsid w:val="00954D66"/>
    <w:rsid w:val="00963F8F"/>
    <w:rsid w:val="009654B6"/>
    <w:rsid w:val="00970C82"/>
    <w:rsid w:val="00973C62"/>
    <w:rsid w:val="009751CA"/>
    <w:rsid w:val="00975D76"/>
    <w:rsid w:val="00980326"/>
    <w:rsid w:val="00982E51"/>
    <w:rsid w:val="0098418E"/>
    <w:rsid w:val="0098439B"/>
    <w:rsid w:val="009874B9"/>
    <w:rsid w:val="00993581"/>
    <w:rsid w:val="00996022"/>
    <w:rsid w:val="009A288C"/>
    <w:rsid w:val="009A64C1"/>
    <w:rsid w:val="009A6583"/>
    <w:rsid w:val="009B6697"/>
    <w:rsid w:val="009C2B43"/>
    <w:rsid w:val="009C2EA4"/>
    <w:rsid w:val="009C4C04"/>
    <w:rsid w:val="009D5213"/>
    <w:rsid w:val="009E1C95"/>
    <w:rsid w:val="009F196A"/>
    <w:rsid w:val="009F21AD"/>
    <w:rsid w:val="009F669B"/>
    <w:rsid w:val="009F7566"/>
    <w:rsid w:val="009F7F18"/>
    <w:rsid w:val="00A00018"/>
    <w:rsid w:val="00A02A72"/>
    <w:rsid w:val="00A06BFE"/>
    <w:rsid w:val="00A10B9F"/>
    <w:rsid w:val="00A10F5D"/>
    <w:rsid w:val="00A1199A"/>
    <w:rsid w:val="00A1243C"/>
    <w:rsid w:val="00A135AE"/>
    <w:rsid w:val="00A14AF1"/>
    <w:rsid w:val="00A16891"/>
    <w:rsid w:val="00A238E1"/>
    <w:rsid w:val="00A246EB"/>
    <w:rsid w:val="00A268CE"/>
    <w:rsid w:val="00A273A1"/>
    <w:rsid w:val="00A275BC"/>
    <w:rsid w:val="00A306A5"/>
    <w:rsid w:val="00A332E8"/>
    <w:rsid w:val="00A35AF5"/>
    <w:rsid w:val="00A35DDF"/>
    <w:rsid w:val="00A36CBA"/>
    <w:rsid w:val="00A375C4"/>
    <w:rsid w:val="00A432CD"/>
    <w:rsid w:val="00A45741"/>
    <w:rsid w:val="00A47EF6"/>
    <w:rsid w:val="00A50291"/>
    <w:rsid w:val="00A530E4"/>
    <w:rsid w:val="00A55DAD"/>
    <w:rsid w:val="00A604CD"/>
    <w:rsid w:val="00A60FE6"/>
    <w:rsid w:val="00A622F5"/>
    <w:rsid w:val="00A62C93"/>
    <w:rsid w:val="00A654BE"/>
    <w:rsid w:val="00A66DD6"/>
    <w:rsid w:val="00A75018"/>
    <w:rsid w:val="00A75555"/>
    <w:rsid w:val="00A771FD"/>
    <w:rsid w:val="00A8022B"/>
    <w:rsid w:val="00A80767"/>
    <w:rsid w:val="00A81A46"/>
    <w:rsid w:val="00A81C90"/>
    <w:rsid w:val="00A84B75"/>
    <w:rsid w:val="00A84CBA"/>
    <w:rsid w:val="00A850AB"/>
    <w:rsid w:val="00A874EF"/>
    <w:rsid w:val="00A95415"/>
    <w:rsid w:val="00A975AD"/>
    <w:rsid w:val="00AA3C89"/>
    <w:rsid w:val="00AA71EA"/>
    <w:rsid w:val="00AB32BD"/>
    <w:rsid w:val="00AB4723"/>
    <w:rsid w:val="00AB7F72"/>
    <w:rsid w:val="00AC0B6A"/>
    <w:rsid w:val="00AC4CDB"/>
    <w:rsid w:val="00AC70FE"/>
    <w:rsid w:val="00AD3AA3"/>
    <w:rsid w:val="00AD4358"/>
    <w:rsid w:val="00AE6B54"/>
    <w:rsid w:val="00AF1E99"/>
    <w:rsid w:val="00AF2D42"/>
    <w:rsid w:val="00AF61E1"/>
    <w:rsid w:val="00AF638A"/>
    <w:rsid w:val="00B00141"/>
    <w:rsid w:val="00B009AA"/>
    <w:rsid w:val="00B00ECE"/>
    <w:rsid w:val="00B030C8"/>
    <w:rsid w:val="00B039C0"/>
    <w:rsid w:val="00B03A09"/>
    <w:rsid w:val="00B056E7"/>
    <w:rsid w:val="00B05B71"/>
    <w:rsid w:val="00B10035"/>
    <w:rsid w:val="00B121CE"/>
    <w:rsid w:val="00B12BC6"/>
    <w:rsid w:val="00B15C76"/>
    <w:rsid w:val="00B165E6"/>
    <w:rsid w:val="00B169D7"/>
    <w:rsid w:val="00B235DB"/>
    <w:rsid w:val="00B25274"/>
    <w:rsid w:val="00B3611C"/>
    <w:rsid w:val="00B369D6"/>
    <w:rsid w:val="00B424D9"/>
    <w:rsid w:val="00B447C0"/>
    <w:rsid w:val="00B4717E"/>
    <w:rsid w:val="00B52001"/>
    <w:rsid w:val="00B52510"/>
    <w:rsid w:val="00B53E53"/>
    <w:rsid w:val="00B548A2"/>
    <w:rsid w:val="00B56934"/>
    <w:rsid w:val="00B62F03"/>
    <w:rsid w:val="00B6319B"/>
    <w:rsid w:val="00B63501"/>
    <w:rsid w:val="00B6422A"/>
    <w:rsid w:val="00B7012D"/>
    <w:rsid w:val="00B72444"/>
    <w:rsid w:val="00B91686"/>
    <w:rsid w:val="00B93B62"/>
    <w:rsid w:val="00B953D1"/>
    <w:rsid w:val="00B96D93"/>
    <w:rsid w:val="00BA2E04"/>
    <w:rsid w:val="00BA30D0"/>
    <w:rsid w:val="00BA4856"/>
    <w:rsid w:val="00BA4C37"/>
    <w:rsid w:val="00BA6D04"/>
    <w:rsid w:val="00BB0D32"/>
    <w:rsid w:val="00BB1BF3"/>
    <w:rsid w:val="00BB4F12"/>
    <w:rsid w:val="00BB727A"/>
    <w:rsid w:val="00BC133C"/>
    <w:rsid w:val="00BC27DC"/>
    <w:rsid w:val="00BC76B5"/>
    <w:rsid w:val="00BD5420"/>
    <w:rsid w:val="00BE7C48"/>
    <w:rsid w:val="00BE7DEE"/>
    <w:rsid w:val="00BF0A80"/>
    <w:rsid w:val="00BF5191"/>
    <w:rsid w:val="00BF7630"/>
    <w:rsid w:val="00BF794E"/>
    <w:rsid w:val="00C01856"/>
    <w:rsid w:val="00C01EBC"/>
    <w:rsid w:val="00C04BD2"/>
    <w:rsid w:val="00C13EEC"/>
    <w:rsid w:val="00C14115"/>
    <w:rsid w:val="00C14175"/>
    <w:rsid w:val="00C14689"/>
    <w:rsid w:val="00C156A4"/>
    <w:rsid w:val="00C20FAA"/>
    <w:rsid w:val="00C23509"/>
    <w:rsid w:val="00C2459D"/>
    <w:rsid w:val="00C2755A"/>
    <w:rsid w:val="00C316F1"/>
    <w:rsid w:val="00C32899"/>
    <w:rsid w:val="00C35B5A"/>
    <w:rsid w:val="00C42C95"/>
    <w:rsid w:val="00C43CD6"/>
    <w:rsid w:val="00C446F3"/>
    <w:rsid w:val="00C4470F"/>
    <w:rsid w:val="00C455B6"/>
    <w:rsid w:val="00C50727"/>
    <w:rsid w:val="00C53E72"/>
    <w:rsid w:val="00C546B7"/>
    <w:rsid w:val="00C55E5B"/>
    <w:rsid w:val="00C62739"/>
    <w:rsid w:val="00C673F1"/>
    <w:rsid w:val="00C720A4"/>
    <w:rsid w:val="00C745FB"/>
    <w:rsid w:val="00C74F59"/>
    <w:rsid w:val="00C7611C"/>
    <w:rsid w:val="00C7737C"/>
    <w:rsid w:val="00C8009E"/>
    <w:rsid w:val="00C80F80"/>
    <w:rsid w:val="00C92F26"/>
    <w:rsid w:val="00C93708"/>
    <w:rsid w:val="00C94097"/>
    <w:rsid w:val="00CA2243"/>
    <w:rsid w:val="00CA33C4"/>
    <w:rsid w:val="00CA38CC"/>
    <w:rsid w:val="00CA4200"/>
    <w:rsid w:val="00CA4269"/>
    <w:rsid w:val="00CA48CA"/>
    <w:rsid w:val="00CA7330"/>
    <w:rsid w:val="00CB1C84"/>
    <w:rsid w:val="00CB5363"/>
    <w:rsid w:val="00CB64F0"/>
    <w:rsid w:val="00CC2909"/>
    <w:rsid w:val="00CC35C5"/>
    <w:rsid w:val="00CC3E5D"/>
    <w:rsid w:val="00CC4BC8"/>
    <w:rsid w:val="00CC5187"/>
    <w:rsid w:val="00CD0549"/>
    <w:rsid w:val="00CE3B49"/>
    <w:rsid w:val="00CE6B3C"/>
    <w:rsid w:val="00CF0865"/>
    <w:rsid w:val="00D05E6F"/>
    <w:rsid w:val="00D16766"/>
    <w:rsid w:val="00D17A64"/>
    <w:rsid w:val="00D20296"/>
    <w:rsid w:val="00D2231A"/>
    <w:rsid w:val="00D22EAC"/>
    <w:rsid w:val="00D276BD"/>
    <w:rsid w:val="00D27929"/>
    <w:rsid w:val="00D27A0D"/>
    <w:rsid w:val="00D33442"/>
    <w:rsid w:val="00D353B6"/>
    <w:rsid w:val="00D419C6"/>
    <w:rsid w:val="00D44960"/>
    <w:rsid w:val="00D44BAD"/>
    <w:rsid w:val="00D44FCB"/>
    <w:rsid w:val="00D45B55"/>
    <w:rsid w:val="00D46033"/>
    <w:rsid w:val="00D4785A"/>
    <w:rsid w:val="00D52E43"/>
    <w:rsid w:val="00D55393"/>
    <w:rsid w:val="00D555BD"/>
    <w:rsid w:val="00D56A82"/>
    <w:rsid w:val="00D64FF8"/>
    <w:rsid w:val="00D664D7"/>
    <w:rsid w:val="00D67E1E"/>
    <w:rsid w:val="00D7097B"/>
    <w:rsid w:val="00D7197D"/>
    <w:rsid w:val="00D7208E"/>
    <w:rsid w:val="00D72BC4"/>
    <w:rsid w:val="00D815FC"/>
    <w:rsid w:val="00D81B20"/>
    <w:rsid w:val="00D84885"/>
    <w:rsid w:val="00D8517B"/>
    <w:rsid w:val="00D90A42"/>
    <w:rsid w:val="00D91DFA"/>
    <w:rsid w:val="00D931FD"/>
    <w:rsid w:val="00D9376A"/>
    <w:rsid w:val="00DA0E5A"/>
    <w:rsid w:val="00DA159A"/>
    <w:rsid w:val="00DB1986"/>
    <w:rsid w:val="00DB1AB2"/>
    <w:rsid w:val="00DB445B"/>
    <w:rsid w:val="00DC17C2"/>
    <w:rsid w:val="00DC4FDF"/>
    <w:rsid w:val="00DC66F0"/>
    <w:rsid w:val="00DC7217"/>
    <w:rsid w:val="00DD3105"/>
    <w:rsid w:val="00DD3A65"/>
    <w:rsid w:val="00DD62C6"/>
    <w:rsid w:val="00DE3B92"/>
    <w:rsid w:val="00DE48B4"/>
    <w:rsid w:val="00DE5ACA"/>
    <w:rsid w:val="00DE7137"/>
    <w:rsid w:val="00DF18E4"/>
    <w:rsid w:val="00DF501F"/>
    <w:rsid w:val="00DF55BE"/>
    <w:rsid w:val="00E00498"/>
    <w:rsid w:val="00E1464C"/>
    <w:rsid w:val="00E14ADB"/>
    <w:rsid w:val="00E166F5"/>
    <w:rsid w:val="00E22F78"/>
    <w:rsid w:val="00E2425D"/>
    <w:rsid w:val="00E24F87"/>
    <w:rsid w:val="00E2617A"/>
    <w:rsid w:val="00E273FB"/>
    <w:rsid w:val="00E31CD4"/>
    <w:rsid w:val="00E327B6"/>
    <w:rsid w:val="00E36A81"/>
    <w:rsid w:val="00E538E6"/>
    <w:rsid w:val="00E56696"/>
    <w:rsid w:val="00E72016"/>
    <w:rsid w:val="00E74332"/>
    <w:rsid w:val="00E768A9"/>
    <w:rsid w:val="00E77399"/>
    <w:rsid w:val="00E802A2"/>
    <w:rsid w:val="00E8223C"/>
    <w:rsid w:val="00E8410F"/>
    <w:rsid w:val="00E85C0B"/>
    <w:rsid w:val="00E904A2"/>
    <w:rsid w:val="00E91442"/>
    <w:rsid w:val="00E978C7"/>
    <w:rsid w:val="00EA7089"/>
    <w:rsid w:val="00EB0ADE"/>
    <w:rsid w:val="00EB13D7"/>
    <w:rsid w:val="00EB1E83"/>
    <w:rsid w:val="00EB6048"/>
    <w:rsid w:val="00EC4283"/>
    <w:rsid w:val="00ED05E1"/>
    <w:rsid w:val="00ED22CB"/>
    <w:rsid w:val="00ED4BB1"/>
    <w:rsid w:val="00ED67AF"/>
    <w:rsid w:val="00EE08B7"/>
    <w:rsid w:val="00EE11F0"/>
    <w:rsid w:val="00EE128C"/>
    <w:rsid w:val="00EE4C48"/>
    <w:rsid w:val="00EE5D2E"/>
    <w:rsid w:val="00EE7E6F"/>
    <w:rsid w:val="00EF1481"/>
    <w:rsid w:val="00EF20D7"/>
    <w:rsid w:val="00EF66D9"/>
    <w:rsid w:val="00EF68E3"/>
    <w:rsid w:val="00EF6BA5"/>
    <w:rsid w:val="00EF780D"/>
    <w:rsid w:val="00EF7A98"/>
    <w:rsid w:val="00F002CE"/>
    <w:rsid w:val="00F00D29"/>
    <w:rsid w:val="00F0267E"/>
    <w:rsid w:val="00F030AF"/>
    <w:rsid w:val="00F030B7"/>
    <w:rsid w:val="00F03262"/>
    <w:rsid w:val="00F071B2"/>
    <w:rsid w:val="00F07A58"/>
    <w:rsid w:val="00F07C07"/>
    <w:rsid w:val="00F11B47"/>
    <w:rsid w:val="00F16E8D"/>
    <w:rsid w:val="00F2412D"/>
    <w:rsid w:val="00F25D8D"/>
    <w:rsid w:val="00F3069C"/>
    <w:rsid w:val="00F33032"/>
    <w:rsid w:val="00F3603E"/>
    <w:rsid w:val="00F36693"/>
    <w:rsid w:val="00F40EBA"/>
    <w:rsid w:val="00F44CCB"/>
    <w:rsid w:val="00F474C9"/>
    <w:rsid w:val="00F5126B"/>
    <w:rsid w:val="00F54EA3"/>
    <w:rsid w:val="00F61675"/>
    <w:rsid w:val="00F64774"/>
    <w:rsid w:val="00F6686B"/>
    <w:rsid w:val="00F67F74"/>
    <w:rsid w:val="00F712B3"/>
    <w:rsid w:val="00F71E9F"/>
    <w:rsid w:val="00F73DE3"/>
    <w:rsid w:val="00F744BF"/>
    <w:rsid w:val="00F7632C"/>
    <w:rsid w:val="00F77219"/>
    <w:rsid w:val="00F82C88"/>
    <w:rsid w:val="00F83702"/>
    <w:rsid w:val="00F84DD2"/>
    <w:rsid w:val="00F93699"/>
    <w:rsid w:val="00F94408"/>
    <w:rsid w:val="00F95439"/>
    <w:rsid w:val="00FA2D70"/>
    <w:rsid w:val="00FA7416"/>
    <w:rsid w:val="00FB0872"/>
    <w:rsid w:val="00FB4C94"/>
    <w:rsid w:val="00FB5227"/>
    <w:rsid w:val="00FB54CC"/>
    <w:rsid w:val="00FD1A37"/>
    <w:rsid w:val="00FD4E5B"/>
    <w:rsid w:val="00FE24EF"/>
    <w:rsid w:val="00FE4EE0"/>
    <w:rsid w:val="00FF0F9A"/>
    <w:rsid w:val="00FF582E"/>
    <w:rsid w:val="0783FBFF"/>
    <w:rsid w:val="0C3B3FB8"/>
    <w:rsid w:val="0CD57F95"/>
    <w:rsid w:val="0E5E2E5E"/>
    <w:rsid w:val="0ED2804D"/>
    <w:rsid w:val="0F1E1592"/>
    <w:rsid w:val="0F89C526"/>
    <w:rsid w:val="10950507"/>
    <w:rsid w:val="1475241C"/>
    <w:rsid w:val="1BECD789"/>
    <w:rsid w:val="1C01EA91"/>
    <w:rsid w:val="1C1DFFF5"/>
    <w:rsid w:val="2075B820"/>
    <w:rsid w:val="239BFA45"/>
    <w:rsid w:val="25779138"/>
    <w:rsid w:val="267AE412"/>
    <w:rsid w:val="2CED9523"/>
    <w:rsid w:val="2D73142D"/>
    <w:rsid w:val="3080D20D"/>
    <w:rsid w:val="331B272A"/>
    <w:rsid w:val="341096E7"/>
    <w:rsid w:val="36867B1D"/>
    <w:rsid w:val="3CDBE5BD"/>
    <w:rsid w:val="4097C161"/>
    <w:rsid w:val="42132C8A"/>
    <w:rsid w:val="43569514"/>
    <w:rsid w:val="44D31411"/>
    <w:rsid w:val="4B9D0D75"/>
    <w:rsid w:val="4F528BDC"/>
    <w:rsid w:val="4F5F93FD"/>
    <w:rsid w:val="54040E93"/>
    <w:rsid w:val="546F1699"/>
    <w:rsid w:val="54D44124"/>
    <w:rsid w:val="54DFE91A"/>
    <w:rsid w:val="54E3DC50"/>
    <w:rsid w:val="55360AA7"/>
    <w:rsid w:val="5A6CC51A"/>
    <w:rsid w:val="5BC80DE1"/>
    <w:rsid w:val="5C676F61"/>
    <w:rsid w:val="5E02D38E"/>
    <w:rsid w:val="5F2A86E6"/>
    <w:rsid w:val="6216ABE9"/>
    <w:rsid w:val="6616651C"/>
    <w:rsid w:val="695E5DDF"/>
    <w:rsid w:val="6AC855C5"/>
    <w:rsid w:val="6AD3DA16"/>
    <w:rsid w:val="6F3EDAA3"/>
    <w:rsid w:val="7009BE92"/>
    <w:rsid w:val="7168C3E9"/>
    <w:rsid w:val="73120991"/>
    <w:rsid w:val="746193FF"/>
    <w:rsid w:val="7789F228"/>
    <w:rsid w:val="780C27C3"/>
    <w:rsid w:val="78555663"/>
    <w:rsid w:val="7B8C5FAD"/>
    <w:rsid w:val="7BC0687A"/>
    <w:rsid w:val="7D05146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52D07"/>
  <w15:docId w15:val="{8827D3E4-3C53-4D79-8C26-C0F5D29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6B0"/>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BF0A80"/>
    <w:rPr>
      <w:b/>
      <w:bCs/>
    </w:rPr>
  </w:style>
  <w:style w:type="paragraph" w:styleId="Revision">
    <w:name w:val="Revision"/>
    <w:hidden/>
    <w:semiHidden/>
    <w:rsid w:val="00C14115"/>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38" TargetMode="External"/><Relationship Id="rId18" Type="http://schemas.openxmlformats.org/officeDocument/2006/relationships/hyperlink" Target="https://library.wmo.int/idviewer/66258/1160"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idviewer/67177/564" TargetMode="External"/><Relationship Id="rId7" Type="http://schemas.openxmlformats.org/officeDocument/2006/relationships/settings" Target="settings.xml"/><Relationship Id="rId12" Type="http://schemas.openxmlformats.org/officeDocument/2006/relationships/hyperlink" Target="https://meetings.wmo.int/INFCOM-3/InformationDocuments/Forms/AllItems.aspx" TargetMode="External"/><Relationship Id="rId17" Type="http://schemas.openxmlformats.org/officeDocument/2006/relationships/hyperlink" Target="https://library.wmo.int/doc_num.php?explnum_id=1119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hyperlink" Target="https://meetings.wmo.int/INFCOM-3/_layouts/15/WopiFrame.aspx?sourcedoc=%7bc25b72c8-0068-431e-9fe7-d69a9a9ea8fa%7d&amp;action=view&amp;source=https%3A%2F%2Fmeetings%2Ewmo%2Eint%2FINFCOM%2D3%2FInformationDocuments%2FForms%2FAllItems%2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viewer/66287/?off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159B8-A047-4274-B6E5-6D09B8BCB632}">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FDD711CD-FC13-4FD9-B80C-168FBB1E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B4656-890F-40A0-8561-2DAEABC99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2024-02-23T09:51:00Z</cp:lastPrinted>
  <dcterms:created xsi:type="dcterms:W3CDTF">2024-04-30T14:42:00Z</dcterms:created>
  <dcterms:modified xsi:type="dcterms:W3CDTF">2024-04-30T14:42:00Z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